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083EE" w14:textId="4DB38927" w:rsidR="003D6B7B" w:rsidRPr="00E520D2" w:rsidRDefault="003D6B7B" w:rsidP="003D6B7B">
      <w:pPr>
        <w:spacing w:after="0" w:line="240" w:lineRule="auto"/>
        <w:jc w:val="center"/>
        <w:rPr>
          <w:b/>
          <w:bCs/>
          <w:sz w:val="20"/>
          <w:szCs w:val="20"/>
        </w:rPr>
      </w:pPr>
      <w:r w:rsidRPr="00E520D2">
        <w:rPr>
          <w:b/>
          <w:bCs/>
          <w:sz w:val="20"/>
          <w:szCs w:val="20"/>
        </w:rPr>
        <w:t>HOJA DE INSCRIPCIÓN</w:t>
      </w:r>
      <w:r w:rsidR="00F34516">
        <w:rPr>
          <w:b/>
          <w:bCs/>
          <w:sz w:val="20"/>
          <w:szCs w:val="20"/>
        </w:rPr>
        <w:t xml:space="preserve"> CURSOS MADRID AULA DIGITAL</w:t>
      </w:r>
      <w:r w:rsidRPr="00E520D2">
        <w:rPr>
          <w:b/>
          <w:bCs/>
          <w:sz w:val="20"/>
          <w:szCs w:val="20"/>
        </w:rPr>
        <w:t xml:space="preserve"> </w:t>
      </w:r>
    </w:p>
    <w:p w14:paraId="1EE1F2B1" w14:textId="77777777" w:rsidR="003D6B7B" w:rsidRPr="00E520D2" w:rsidRDefault="003D6B7B" w:rsidP="003D6B7B">
      <w:pPr>
        <w:spacing w:after="0" w:line="240" w:lineRule="auto"/>
        <w:jc w:val="center"/>
        <w:rPr>
          <w:b/>
          <w:bCs/>
          <w:sz w:val="20"/>
          <w:szCs w:val="20"/>
        </w:rPr>
      </w:pPr>
      <w:r w:rsidRPr="00E520D2">
        <w:rPr>
          <w:b/>
          <w:bCs/>
          <w:sz w:val="20"/>
          <w:szCs w:val="20"/>
        </w:rPr>
        <w:t xml:space="preserve">CONCEJALÍA DE COMERCIO, CONSUMO, EMPLEO, DESARROLLO EMPRESARIAL Y ATENCIÓN AL CIUDADANO </w:t>
      </w:r>
    </w:p>
    <w:p w14:paraId="36D11E35" w14:textId="77777777" w:rsidR="003D6B7B" w:rsidRPr="00E520D2" w:rsidRDefault="003D6B7B" w:rsidP="003D6B7B">
      <w:pPr>
        <w:spacing w:after="0" w:line="240" w:lineRule="auto"/>
        <w:jc w:val="center"/>
        <w:rPr>
          <w:b/>
          <w:bCs/>
          <w:sz w:val="20"/>
          <w:szCs w:val="20"/>
        </w:rPr>
      </w:pPr>
      <w:r w:rsidRPr="00E520D2">
        <w:rPr>
          <w:b/>
          <w:bCs/>
          <w:sz w:val="20"/>
          <w:szCs w:val="20"/>
        </w:rPr>
        <w:t>*Se ruega cumplimentar TODOS los campos de esta ficha en MAYÚSCULAS</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977"/>
        <w:gridCol w:w="2727"/>
        <w:gridCol w:w="2126"/>
      </w:tblGrid>
      <w:tr w:rsidR="003D6B7B" w:rsidRPr="00F525FE" w14:paraId="39391167" w14:textId="77777777" w:rsidTr="00B04529">
        <w:trPr>
          <w:trHeight w:val="183"/>
        </w:trPr>
        <w:tc>
          <w:tcPr>
            <w:tcW w:w="2376" w:type="dxa"/>
            <w:shd w:val="clear" w:color="auto" w:fill="ECE7F1"/>
          </w:tcPr>
          <w:p w14:paraId="0F809992" w14:textId="77777777" w:rsidR="003D6B7B" w:rsidRPr="00E520D2" w:rsidRDefault="003D6B7B" w:rsidP="00B04529">
            <w:pPr>
              <w:spacing w:after="0" w:line="240" w:lineRule="auto"/>
              <w:rPr>
                <w:b/>
                <w:bCs/>
                <w:sz w:val="18"/>
                <w:szCs w:val="18"/>
              </w:rPr>
            </w:pPr>
            <w:r w:rsidRPr="00E520D2">
              <w:rPr>
                <w:sz w:val="18"/>
                <w:szCs w:val="18"/>
              </w:rPr>
              <w:t>Nombre</w:t>
            </w:r>
            <w:r>
              <w:rPr>
                <w:sz w:val="18"/>
                <w:szCs w:val="18"/>
              </w:rPr>
              <w:t xml:space="preserve"> y apellidos</w:t>
            </w:r>
          </w:p>
        </w:tc>
        <w:tc>
          <w:tcPr>
            <w:tcW w:w="7830" w:type="dxa"/>
            <w:gridSpan w:val="3"/>
          </w:tcPr>
          <w:p w14:paraId="53901FFF" w14:textId="77777777" w:rsidR="003D6B7B" w:rsidRPr="00E520D2" w:rsidRDefault="003D6B7B" w:rsidP="00B04529">
            <w:pPr>
              <w:spacing w:after="0" w:line="240" w:lineRule="auto"/>
              <w:rPr>
                <w:sz w:val="18"/>
                <w:szCs w:val="18"/>
              </w:rPr>
            </w:pPr>
          </w:p>
          <w:p w14:paraId="5B286F0C" w14:textId="77777777" w:rsidR="003D6B7B" w:rsidRPr="00E520D2" w:rsidRDefault="003D6B7B" w:rsidP="00B04529">
            <w:pPr>
              <w:spacing w:after="0" w:line="240" w:lineRule="auto"/>
              <w:rPr>
                <w:sz w:val="18"/>
                <w:szCs w:val="18"/>
              </w:rPr>
            </w:pPr>
          </w:p>
        </w:tc>
      </w:tr>
      <w:tr w:rsidR="003D6B7B" w:rsidRPr="00F525FE" w14:paraId="19CA89C1" w14:textId="77777777" w:rsidTr="00F34516">
        <w:tc>
          <w:tcPr>
            <w:tcW w:w="2376" w:type="dxa"/>
            <w:shd w:val="clear" w:color="auto" w:fill="ECE7F1"/>
          </w:tcPr>
          <w:p w14:paraId="5D5D616D" w14:textId="77777777" w:rsidR="003D6B7B" w:rsidRPr="00E520D2" w:rsidRDefault="003D6B7B" w:rsidP="00B04529">
            <w:pPr>
              <w:spacing w:after="0" w:line="240" w:lineRule="auto"/>
              <w:rPr>
                <w:sz w:val="18"/>
                <w:szCs w:val="18"/>
              </w:rPr>
            </w:pPr>
            <w:r w:rsidRPr="00E520D2">
              <w:rPr>
                <w:sz w:val="18"/>
                <w:szCs w:val="18"/>
              </w:rPr>
              <w:t>Situación Laboral</w:t>
            </w:r>
          </w:p>
        </w:tc>
        <w:tc>
          <w:tcPr>
            <w:tcW w:w="2977" w:type="dxa"/>
          </w:tcPr>
          <w:p w14:paraId="626F7799" w14:textId="77777777" w:rsidR="003D6B7B" w:rsidRPr="00E520D2" w:rsidRDefault="003D6B7B" w:rsidP="00B04529">
            <w:pPr>
              <w:spacing w:after="0" w:line="240" w:lineRule="auto"/>
              <w:rPr>
                <w:sz w:val="18"/>
                <w:szCs w:val="18"/>
              </w:rPr>
            </w:pPr>
            <w:r>
              <w:rPr>
                <w:noProof/>
                <w:sz w:val="18"/>
                <w:szCs w:val="18"/>
                <w:lang w:eastAsia="es-ES"/>
              </w:rPr>
              <w:drawing>
                <wp:inline distT="0" distB="0" distL="0" distR="0" wp14:anchorId="3C671069" wp14:editId="58ED5F3D">
                  <wp:extent cx="128270" cy="109855"/>
                  <wp:effectExtent l="0" t="0" r="5080" b="444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Pr="00E520D2">
              <w:rPr>
                <w:sz w:val="18"/>
                <w:szCs w:val="18"/>
              </w:rPr>
              <w:t>Desempleado/a</w:t>
            </w:r>
            <w:r>
              <w:rPr>
                <w:sz w:val="18"/>
                <w:szCs w:val="18"/>
              </w:rPr>
              <w:t xml:space="preserve">     </w:t>
            </w:r>
            <w:r>
              <w:rPr>
                <w:noProof/>
                <w:sz w:val="18"/>
                <w:szCs w:val="18"/>
                <w:lang w:eastAsia="es-ES"/>
              </w:rPr>
              <w:drawing>
                <wp:inline distT="0" distB="0" distL="0" distR="0" wp14:anchorId="256B91DC" wp14:editId="2AC77193">
                  <wp:extent cx="128270" cy="109855"/>
                  <wp:effectExtent l="0" t="0" r="5080" b="4445"/>
                  <wp:docPr id="1208725536" name="Imagen 120872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Pr="00E520D2">
              <w:rPr>
                <w:sz w:val="18"/>
                <w:szCs w:val="18"/>
              </w:rPr>
              <w:t>Trabajador/a</w:t>
            </w:r>
          </w:p>
          <w:p w14:paraId="694C2316" w14:textId="77777777" w:rsidR="003D6B7B" w:rsidRPr="00E520D2" w:rsidRDefault="003D6B7B" w:rsidP="00B04529">
            <w:pPr>
              <w:spacing w:after="0" w:line="240" w:lineRule="auto"/>
              <w:rPr>
                <w:sz w:val="18"/>
                <w:szCs w:val="18"/>
              </w:rPr>
            </w:pPr>
            <w:r>
              <w:rPr>
                <w:noProof/>
                <w:sz w:val="18"/>
                <w:szCs w:val="18"/>
                <w:lang w:eastAsia="es-ES"/>
              </w:rPr>
              <w:drawing>
                <wp:inline distT="0" distB="0" distL="0" distR="0" wp14:anchorId="405CE746" wp14:editId="47213E39">
                  <wp:extent cx="128270" cy="109855"/>
                  <wp:effectExtent l="0" t="0" r="5080" b="4445"/>
                  <wp:docPr id="1208725537" name="Imagen 120872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Pr="00E520D2">
              <w:rPr>
                <w:sz w:val="18"/>
                <w:szCs w:val="18"/>
              </w:rPr>
              <w:t xml:space="preserve">Autónomo/a         </w:t>
            </w:r>
            <w:r>
              <w:rPr>
                <w:sz w:val="18"/>
                <w:szCs w:val="18"/>
              </w:rPr>
              <w:t xml:space="preserve"> </w:t>
            </w:r>
            <w:r>
              <w:rPr>
                <w:noProof/>
                <w:sz w:val="18"/>
                <w:szCs w:val="18"/>
                <w:lang w:eastAsia="es-ES"/>
              </w:rPr>
              <w:drawing>
                <wp:inline distT="0" distB="0" distL="0" distR="0" wp14:anchorId="615CE9B8" wp14:editId="447F2FF4">
                  <wp:extent cx="128270" cy="109855"/>
                  <wp:effectExtent l="0" t="0" r="5080" b="4445"/>
                  <wp:docPr id="1208725539" name="Imagen 120872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Pr="00E520D2">
              <w:rPr>
                <w:sz w:val="18"/>
                <w:szCs w:val="18"/>
              </w:rPr>
              <w:t xml:space="preserve"> Otro</w:t>
            </w:r>
            <w:r>
              <w:rPr>
                <w:sz w:val="18"/>
                <w:szCs w:val="18"/>
              </w:rPr>
              <w:t>s</w:t>
            </w:r>
            <w:r w:rsidRPr="00E520D2">
              <w:rPr>
                <w:sz w:val="18"/>
                <w:szCs w:val="18"/>
              </w:rPr>
              <w:t xml:space="preserve">                                                                                         </w:t>
            </w:r>
          </w:p>
        </w:tc>
        <w:tc>
          <w:tcPr>
            <w:tcW w:w="2727" w:type="dxa"/>
            <w:shd w:val="clear" w:color="auto" w:fill="ECE7F1"/>
          </w:tcPr>
          <w:p w14:paraId="28EB0286" w14:textId="77777777" w:rsidR="003D6B7B" w:rsidRPr="00E520D2" w:rsidRDefault="003D6B7B" w:rsidP="00B04529">
            <w:pPr>
              <w:spacing w:after="0" w:line="240" w:lineRule="auto"/>
              <w:rPr>
                <w:sz w:val="18"/>
                <w:szCs w:val="18"/>
              </w:rPr>
            </w:pPr>
            <w:r w:rsidRPr="00E520D2">
              <w:rPr>
                <w:sz w:val="18"/>
                <w:szCs w:val="18"/>
              </w:rPr>
              <w:t>Empadronado</w:t>
            </w:r>
          </w:p>
          <w:p w14:paraId="5ACC8800" w14:textId="77777777" w:rsidR="003D6B7B" w:rsidRPr="00E520D2" w:rsidRDefault="003D6B7B" w:rsidP="00B04529">
            <w:pPr>
              <w:spacing w:after="0" w:line="240" w:lineRule="auto"/>
              <w:rPr>
                <w:sz w:val="18"/>
                <w:szCs w:val="18"/>
              </w:rPr>
            </w:pPr>
            <w:r w:rsidRPr="00E520D2">
              <w:rPr>
                <w:sz w:val="18"/>
                <w:szCs w:val="18"/>
              </w:rPr>
              <w:t>en</w:t>
            </w:r>
            <w:r>
              <w:rPr>
                <w:sz w:val="18"/>
                <w:szCs w:val="18"/>
              </w:rPr>
              <w:t xml:space="preserve"> </w:t>
            </w:r>
            <w:r w:rsidRPr="00E520D2">
              <w:rPr>
                <w:sz w:val="18"/>
                <w:szCs w:val="18"/>
              </w:rPr>
              <w:t>Pozuelo de Alarcón</w:t>
            </w:r>
          </w:p>
        </w:tc>
        <w:tc>
          <w:tcPr>
            <w:tcW w:w="2126" w:type="dxa"/>
          </w:tcPr>
          <w:p w14:paraId="738A401D" w14:textId="77777777" w:rsidR="003D6B7B" w:rsidRPr="00E520D2" w:rsidRDefault="003D6B7B" w:rsidP="00B04529">
            <w:pPr>
              <w:spacing w:after="0" w:line="240" w:lineRule="auto"/>
              <w:rPr>
                <w:b/>
                <w:bCs/>
                <w:sz w:val="18"/>
                <w:szCs w:val="18"/>
              </w:rPr>
            </w:pPr>
            <w:r w:rsidRPr="00E520D2">
              <w:rPr>
                <w:b/>
                <w:bCs/>
                <w:noProof/>
                <w:sz w:val="18"/>
                <w:szCs w:val="18"/>
                <w:lang w:eastAsia="es-ES"/>
              </w:rPr>
              <mc:AlternateContent>
                <mc:Choice Requires="wps">
                  <w:drawing>
                    <wp:anchor distT="0" distB="0" distL="114300" distR="114300" simplePos="0" relativeHeight="251711488" behindDoc="0" locked="0" layoutInCell="1" allowOverlap="1" wp14:anchorId="5E5F83FF" wp14:editId="1157BE1B">
                      <wp:simplePos x="0" y="0"/>
                      <wp:positionH relativeFrom="column">
                        <wp:posOffset>925195</wp:posOffset>
                      </wp:positionH>
                      <wp:positionV relativeFrom="paragraph">
                        <wp:posOffset>61595</wp:posOffset>
                      </wp:positionV>
                      <wp:extent cx="114300" cy="85090"/>
                      <wp:effectExtent l="11430" t="12065" r="7620" b="7620"/>
                      <wp:wrapNone/>
                      <wp:docPr id="12087255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09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E40FC" id="_x0000_t109" coordsize="21600,21600" o:spt="109" path="m,l,21600r21600,l21600,xe">
                      <v:stroke joinstyle="miter"/>
                      <v:path gradientshapeok="t" o:connecttype="rect"/>
                    </v:shapetype>
                    <v:shape id="AutoShape 8" o:spid="_x0000_s1026" type="#_x0000_t109" style="position:absolute;margin-left:72.85pt;margin-top:4.85pt;width:9pt;height: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"/>
                  </w:pict>
                </mc:Fallback>
              </mc:AlternateContent>
            </w:r>
            <w:r w:rsidRPr="00E520D2">
              <w:rPr>
                <w:b/>
                <w:bCs/>
                <w:noProof/>
                <w:sz w:val="18"/>
                <w:szCs w:val="18"/>
                <w:lang w:eastAsia="es-ES"/>
              </w:rPr>
              <mc:AlternateContent>
                <mc:Choice Requires="wps">
                  <w:drawing>
                    <wp:anchor distT="0" distB="0" distL="114300" distR="114300" simplePos="0" relativeHeight="251710464" behindDoc="0" locked="0" layoutInCell="1" allowOverlap="1" wp14:anchorId="6E24DDEF" wp14:editId="176308A5">
                      <wp:simplePos x="0" y="0"/>
                      <wp:positionH relativeFrom="column">
                        <wp:posOffset>296545</wp:posOffset>
                      </wp:positionH>
                      <wp:positionV relativeFrom="paragraph">
                        <wp:posOffset>71755</wp:posOffset>
                      </wp:positionV>
                      <wp:extent cx="114300" cy="85090"/>
                      <wp:effectExtent l="11430" t="12065" r="7620" b="7620"/>
                      <wp:wrapNone/>
                      <wp:docPr id="120872554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509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F3457" id="AutoShape 7" o:spid="_x0000_s1026" type="#_x0000_t109" style="position:absolute;margin-left:23.35pt;margin-top:5.65pt;width:9pt;height: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"/>
                  </w:pict>
                </mc:Fallback>
              </mc:AlternateContent>
            </w:r>
            <w:r w:rsidRPr="00E520D2">
              <w:rPr>
                <w:b/>
                <w:bCs/>
                <w:sz w:val="18"/>
                <w:szCs w:val="18"/>
              </w:rPr>
              <w:t xml:space="preserve">Sí                    No                            </w:t>
            </w:r>
          </w:p>
        </w:tc>
      </w:tr>
      <w:tr w:rsidR="003D6B7B" w:rsidRPr="00B04529" w14:paraId="4A48BA0F" w14:textId="77777777" w:rsidTr="00F34516">
        <w:tc>
          <w:tcPr>
            <w:tcW w:w="2376" w:type="dxa"/>
            <w:shd w:val="clear" w:color="auto" w:fill="ECE7F1"/>
          </w:tcPr>
          <w:p w14:paraId="0A137647" w14:textId="0C805FAF" w:rsidR="003D6B7B" w:rsidRPr="00E520D2" w:rsidRDefault="00D6156B" w:rsidP="00B04529">
            <w:pPr>
              <w:spacing w:after="0" w:line="240" w:lineRule="auto"/>
              <w:rPr>
                <w:sz w:val="18"/>
                <w:szCs w:val="18"/>
              </w:rPr>
            </w:pPr>
            <w:r>
              <w:rPr>
                <w:sz w:val="18"/>
                <w:szCs w:val="18"/>
              </w:rPr>
              <w:t xml:space="preserve">Fecha de nacimiento </w:t>
            </w:r>
          </w:p>
        </w:tc>
        <w:tc>
          <w:tcPr>
            <w:tcW w:w="2977" w:type="dxa"/>
          </w:tcPr>
          <w:p w14:paraId="27AD2802" w14:textId="77777777" w:rsidR="003D6B7B" w:rsidRPr="00B04529" w:rsidRDefault="003D6B7B" w:rsidP="00B04529">
            <w:pPr>
              <w:spacing w:after="0" w:line="240" w:lineRule="auto"/>
              <w:rPr>
                <w:sz w:val="18"/>
                <w:szCs w:val="18"/>
              </w:rPr>
            </w:pPr>
          </w:p>
        </w:tc>
        <w:tc>
          <w:tcPr>
            <w:tcW w:w="2727" w:type="dxa"/>
            <w:shd w:val="clear" w:color="auto" w:fill="ECE7F1"/>
          </w:tcPr>
          <w:p w14:paraId="38E4A0A1" w14:textId="77777777" w:rsidR="003D6B7B" w:rsidRPr="00E520D2" w:rsidRDefault="003D6B7B" w:rsidP="00B04529">
            <w:pPr>
              <w:spacing w:after="0" w:line="240" w:lineRule="auto"/>
              <w:rPr>
                <w:sz w:val="18"/>
                <w:szCs w:val="18"/>
              </w:rPr>
            </w:pPr>
            <w:r w:rsidRPr="00E520D2">
              <w:rPr>
                <w:sz w:val="18"/>
                <w:szCs w:val="18"/>
              </w:rPr>
              <w:t>D.N.I. / NIE</w:t>
            </w:r>
          </w:p>
        </w:tc>
        <w:tc>
          <w:tcPr>
            <w:tcW w:w="2126" w:type="dxa"/>
          </w:tcPr>
          <w:p w14:paraId="35F31A67" w14:textId="77777777" w:rsidR="003D6B7B" w:rsidRPr="00B04529" w:rsidRDefault="003D6B7B" w:rsidP="00B04529">
            <w:pPr>
              <w:spacing w:after="0" w:line="240" w:lineRule="auto"/>
              <w:rPr>
                <w:sz w:val="18"/>
                <w:szCs w:val="18"/>
              </w:rPr>
            </w:pPr>
          </w:p>
        </w:tc>
      </w:tr>
      <w:tr w:rsidR="00D6156B" w:rsidRPr="00F525FE" w14:paraId="63BE9F59" w14:textId="77777777" w:rsidTr="00B04529">
        <w:tc>
          <w:tcPr>
            <w:tcW w:w="2376" w:type="dxa"/>
            <w:shd w:val="clear" w:color="auto" w:fill="ECE7F1"/>
          </w:tcPr>
          <w:p w14:paraId="43D64E96" w14:textId="1575F21C" w:rsidR="00D6156B" w:rsidRPr="00E520D2" w:rsidRDefault="00D6156B" w:rsidP="00B04529">
            <w:pPr>
              <w:spacing w:after="0" w:line="240" w:lineRule="auto"/>
              <w:rPr>
                <w:sz w:val="18"/>
                <w:szCs w:val="18"/>
              </w:rPr>
            </w:pPr>
            <w:r>
              <w:rPr>
                <w:sz w:val="18"/>
                <w:szCs w:val="18"/>
              </w:rPr>
              <w:t>Nivel Formativo</w:t>
            </w:r>
          </w:p>
        </w:tc>
        <w:tc>
          <w:tcPr>
            <w:tcW w:w="7830" w:type="dxa"/>
            <w:gridSpan w:val="3"/>
          </w:tcPr>
          <w:p w14:paraId="0F91B44D" w14:textId="77777777" w:rsidR="00D6156B" w:rsidRPr="00E520D2" w:rsidRDefault="00D6156B" w:rsidP="00B04529">
            <w:pPr>
              <w:spacing w:after="0" w:line="240" w:lineRule="auto"/>
              <w:rPr>
                <w:b/>
                <w:bCs/>
                <w:sz w:val="18"/>
                <w:szCs w:val="18"/>
              </w:rPr>
            </w:pPr>
          </w:p>
        </w:tc>
      </w:tr>
      <w:tr w:rsidR="003D6B7B" w:rsidRPr="00F525FE" w14:paraId="568570A5" w14:textId="77777777" w:rsidTr="00B04529">
        <w:tc>
          <w:tcPr>
            <w:tcW w:w="2376" w:type="dxa"/>
            <w:shd w:val="clear" w:color="auto" w:fill="ECE7F1"/>
          </w:tcPr>
          <w:p w14:paraId="6316A6B7" w14:textId="77777777" w:rsidR="003D6B7B" w:rsidRPr="00E520D2" w:rsidRDefault="003D6B7B" w:rsidP="00B04529">
            <w:pPr>
              <w:spacing w:after="0" w:line="240" w:lineRule="auto"/>
              <w:rPr>
                <w:sz w:val="18"/>
                <w:szCs w:val="18"/>
              </w:rPr>
            </w:pPr>
            <w:r w:rsidRPr="00E520D2">
              <w:rPr>
                <w:sz w:val="18"/>
                <w:szCs w:val="18"/>
              </w:rPr>
              <w:t>Teléfono de contacto</w:t>
            </w:r>
          </w:p>
        </w:tc>
        <w:tc>
          <w:tcPr>
            <w:tcW w:w="7830" w:type="dxa"/>
            <w:gridSpan w:val="3"/>
          </w:tcPr>
          <w:p w14:paraId="7706AF71" w14:textId="77777777" w:rsidR="003D6B7B" w:rsidRPr="00E520D2" w:rsidRDefault="003D6B7B" w:rsidP="00B04529">
            <w:pPr>
              <w:spacing w:after="0" w:line="240" w:lineRule="auto"/>
              <w:rPr>
                <w:b/>
                <w:bCs/>
                <w:sz w:val="18"/>
                <w:szCs w:val="18"/>
              </w:rPr>
            </w:pPr>
          </w:p>
        </w:tc>
      </w:tr>
      <w:tr w:rsidR="003D6B7B" w:rsidRPr="00F525FE" w14:paraId="3510EF38" w14:textId="77777777" w:rsidTr="00B04529">
        <w:trPr>
          <w:trHeight w:val="105"/>
        </w:trPr>
        <w:tc>
          <w:tcPr>
            <w:tcW w:w="2376" w:type="dxa"/>
            <w:shd w:val="clear" w:color="auto" w:fill="ECE7F1"/>
          </w:tcPr>
          <w:p w14:paraId="583F47AD" w14:textId="77777777" w:rsidR="003D6B7B" w:rsidRPr="00E520D2" w:rsidRDefault="003D6B7B" w:rsidP="00B04529">
            <w:pPr>
              <w:spacing w:after="0" w:line="240" w:lineRule="auto"/>
              <w:rPr>
                <w:sz w:val="18"/>
                <w:szCs w:val="18"/>
              </w:rPr>
            </w:pPr>
            <w:r w:rsidRPr="00E520D2">
              <w:rPr>
                <w:sz w:val="18"/>
                <w:szCs w:val="18"/>
              </w:rPr>
              <w:t>Correo electrónico</w:t>
            </w:r>
          </w:p>
        </w:tc>
        <w:tc>
          <w:tcPr>
            <w:tcW w:w="7830" w:type="dxa"/>
            <w:gridSpan w:val="3"/>
          </w:tcPr>
          <w:p w14:paraId="0EAD9A9B" w14:textId="77777777" w:rsidR="003D6B7B" w:rsidRPr="00E520D2" w:rsidRDefault="003D6B7B" w:rsidP="00B04529">
            <w:pPr>
              <w:spacing w:after="0" w:line="240" w:lineRule="auto"/>
              <w:rPr>
                <w:b/>
                <w:bCs/>
                <w:sz w:val="18"/>
                <w:szCs w:val="18"/>
              </w:rPr>
            </w:pPr>
          </w:p>
        </w:tc>
      </w:tr>
      <w:tr w:rsidR="003D6B7B" w:rsidRPr="00F525FE" w14:paraId="479775C2" w14:textId="77777777" w:rsidTr="00B04529">
        <w:tc>
          <w:tcPr>
            <w:tcW w:w="2376" w:type="dxa"/>
            <w:shd w:val="clear" w:color="auto" w:fill="ECE7F1"/>
          </w:tcPr>
          <w:p w14:paraId="65B6190C" w14:textId="77777777" w:rsidR="003D6B7B" w:rsidRPr="00E520D2" w:rsidRDefault="003D6B7B" w:rsidP="00B04529">
            <w:pPr>
              <w:spacing w:after="0" w:line="240" w:lineRule="auto"/>
              <w:rPr>
                <w:b/>
                <w:bCs/>
                <w:sz w:val="18"/>
                <w:szCs w:val="18"/>
              </w:rPr>
            </w:pPr>
            <w:r w:rsidRPr="00E520D2">
              <w:rPr>
                <w:sz w:val="18"/>
                <w:szCs w:val="18"/>
              </w:rPr>
              <w:t xml:space="preserve">Talleres </w:t>
            </w:r>
          </w:p>
        </w:tc>
        <w:tc>
          <w:tcPr>
            <w:tcW w:w="7830" w:type="dxa"/>
            <w:gridSpan w:val="3"/>
          </w:tcPr>
          <w:p w14:paraId="15EBDC2B" w14:textId="1D7B62F6" w:rsidR="003D6B7B" w:rsidRPr="00E520D2" w:rsidRDefault="003D6B7B" w:rsidP="00B04529">
            <w:pPr>
              <w:spacing w:after="0" w:line="240" w:lineRule="auto"/>
              <w:rPr>
                <w:sz w:val="18"/>
                <w:szCs w:val="18"/>
              </w:rPr>
            </w:pPr>
            <w:r w:rsidRPr="00E520D2">
              <w:rPr>
                <w:b/>
                <w:bCs/>
                <w:sz w:val="18"/>
                <w:szCs w:val="18"/>
              </w:rPr>
              <w:t xml:space="preserve">       </w:t>
            </w:r>
          </w:p>
          <w:p w14:paraId="146A2C4C" w14:textId="0127B8CA" w:rsidR="003D6B7B" w:rsidRPr="00E520D2" w:rsidRDefault="003D6B7B" w:rsidP="00B04529">
            <w:pPr>
              <w:spacing w:after="0" w:line="240" w:lineRule="auto"/>
              <w:rPr>
                <w:sz w:val="18"/>
                <w:szCs w:val="18"/>
              </w:rPr>
            </w:pPr>
            <w:r w:rsidRPr="00E520D2">
              <w:rPr>
                <w:sz w:val="18"/>
                <w:szCs w:val="18"/>
              </w:rPr>
              <w:t xml:space="preserve"> </w:t>
            </w:r>
            <w:r>
              <w:rPr>
                <w:sz w:val="18"/>
                <w:szCs w:val="18"/>
              </w:rPr>
              <w:t xml:space="preserve">    </w:t>
            </w:r>
            <w:r>
              <w:rPr>
                <w:noProof/>
                <w:sz w:val="18"/>
                <w:szCs w:val="18"/>
                <w:lang w:eastAsia="es-ES"/>
              </w:rPr>
              <w:drawing>
                <wp:inline distT="0" distB="0" distL="0" distR="0" wp14:anchorId="4D4F6E4B" wp14:editId="7B47109A">
                  <wp:extent cx="125895" cy="109284"/>
                  <wp:effectExtent l="0" t="0" r="762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49" cy="110285"/>
                          </a:xfrm>
                          <a:prstGeom prst="rect">
                            <a:avLst/>
                          </a:prstGeom>
                          <a:noFill/>
                        </pic:spPr>
                      </pic:pic>
                    </a:graphicData>
                  </a:graphic>
                </wp:inline>
              </w:drawing>
            </w:r>
            <w:r w:rsidR="00D6156B" w:rsidRPr="000045D0">
              <w:rPr>
                <w:rFonts w:ascii="Arial" w:eastAsia="Times New Roman" w:hAnsi="Arial" w:cs="Arial"/>
                <w:b/>
                <w:bCs/>
                <w:color w:val="FFFFFF"/>
                <w:kern w:val="36"/>
                <w:sz w:val="27"/>
                <w:szCs w:val="27"/>
                <w:lang w:eastAsia="es-ES"/>
              </w:rPr>
              <w:t xml:space="preserve"> </w:t>
            </w:r>
            <w:r w:rsidR="00D6156B" w:rsidRPr="00D6156B">
              <w:rPr>
                <w:rFonts w:asciiTheme="minorHAnsi" w:eastAsia="Times New Roman" w:hAnsiTheme="minorHAnsi" w:cstheme="minorHAnsi"/>
                <w:bCs/>
                <w:kern w:val="36"/>
                <w:sz w:val="18"/>
                <w:szCs w:val="18"/>
                <w:lang w:eastAsia="es-ES"/>
              </w:rPr>
              <w:t>Busca empleo utilizando internet</w:t>
            </w:r>
            <w:r w:rsidRPr="00D6156B">
              <w:rPr>
                <w:rFonts w:asciiTheme="minorHAnsi" w:hAnsiTheme="minorHAnsi" w:cstheme="minorHAnsi"/>
                <w:sz w:val="18"/>
                <w:szCs w:val="18"/>
              </w:rPr>
              <w:t>.</w:t>
            </w:r>
            <w:ins w:id="0" w:author="Cristina Calvo" w:date="2025-04-24T14:23:00Z">
              <w:r w:rsidR="00D6156B">
                <w:rPr>
                  <w:rFonts w:asciiTheme="minorHAnsi" w:hAnsiTheme="minorHAnsi" w:cstheme="minorHAnsi"/>
                  <w:sz w:val="18"/>
                  <w:szCs w:val="18"/>
                </w:rPr>
                <w:t xml:space="preserve"> </w:t>
              </w:r>
            </w:ins>
            <w:r w:rsidR="00D6156B" w:rsidRPr="00D6156B">
              <w:rPr>
                <w:rFonts w:asciiTheme="minorHAnsi" w:hAnsiTheme="minorHAnsi" w:cstheme="minorHAnsi"/>
                <w:sz w:val="18"/>
                <w:szCs w:val="18"/>
              </w:rPr>
              <w:t>(</w:t>
            </w:r>
            <w:r w:rsidR="00D6156B" w:rsidRPr="00D6156B">
              <w:rPr>
                <w:rFonts w:asciiTheme="minorHAnsi" w:hAnsiTheme="minorHAnsi" w:cstheme="minorHAnsi"/>
                <w:sz w:val="18"/>
                <w:szCs w:val="18"/>
                <w:shd w:val="clear" w:color="auto" w:fill="FFFFFF"/>
              </w:rPr>
              <w:t>15 y 17 de septiembre)</w:t>
            </w:r>
            <w:r w:rsidRPr="00D6156B">
              <w:rPr>
                <w:sz w:val="18"/>
                <w:szCs w:val="18"/>
              </w:rPr>
              <w:t xml:space="preserve"> </w:t>
            </w:r>
            <w:r>
              <w:rPr>
                <w:sz w:val="18"/>
                <w:szCs w:val="18"/>
              </w:rPr>
              <w:t>10-1</w:t>
            </w:r>
            <w:r w:rsidR="00D6156B">
              <w:rPr>
                <w:sz w:val="18"/>
                <w:szCs w:val="18"/>
              </w:rPr>
              <w:t>4</w:t>
            </w:r>
            <w:r>
              <w:rPr>
                <w:sz w:val="18"/>
                <w:szCs w:val="18"/>
              </w:rPr>
              <w:t xml:space="preserve"> horas</w:t>
            </w:r>
          </w:p>
          <w:p w14:paraId="48322ECF" w14:textId="05CDE0BE" w:rsidR="003D6B7B" w:rsidRDefault="003D6B7B" w:rsidP="00B04529">
            <w:pPr>
              <w:spacing w:after="0" w:line="240" w:lineRule="auto"/>
              <w:rPr>
                <w:sz w:val="18"/>
                <w:szCs w:val="18"/>
              </w:rPr>
            </w:pPr>
            <w:r w:rsidRPr="00E520D2">
              <w:rPr>
                <w:b/>
                <w:bCs/>
                <w:sz w:val="18"/>
                <w:szCs w:val="18"/>
              </w:rPr>
              <w:t xml:space="preserve">   </w:t>
            </w:r>
            <w:r>
              <w:rPr>
                <w:sz w:val="18"/>
                <w:szCs w:val="18"/>
              </w:rPr>
              <w:t xml:space="preserve">  </w:t>
            </w:r>
            <w:r>
              <w:rPr>
                <w:noProof/>
                <w:sz w:val="18"/>
                <w:szCs w:val="18"/>
                <w:lang w:eastAsia="es-ES"/>
              </w:rPr>
              <w:drawing>
                <wp:inline distT="0" distB="0" distL="0" distR="0" wp14:anchorId="7054F095" wp14:editId="059E8216">
                  <wp:extent cx="128270" cy="109855"/>
                  <wp:effectExtent l="0" t="0" r="508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00D6156B">
              <w:t xml:space="preserve"> </w:t>
            </w:r>
            <w:r w:rsidR="00D6156B" w:rsidRPr="00D6156B">
              <w:rPr>
                <w:sz w:val="18"/>
                <w:szCs w:val="18"/>
              </w:rPr>
              <w:t>Introducción a la inteligencia artificial</w:t>
            </w:r>
            <w:r>
              <w:rPr>
                <w:sz w:val="18"/>
                <w:szCs w:val="18"/>
              </w:rPr>
              <w:t xml:space="preserve"> </w:t>
            </w:r>
            <w:r w:rsidR="00D6156B">
              <w:rPr>
                <w:sz w:val="18"/>
                <w:szCs w:val="18"/>
              </w:rPr>
              <w:t>(</w:t>
            </w:r>
            <w:r w:rsidR="00621B0E">
              <w:rPr>
                <w:sz w:val="18"/>
                <w:szCs w:val="18"/>
              </w:rPr>
              <w:t>16</w:t>
            </w:r>
            <w:r w:rsidR="00627DC3">
              <w:rPr>
                <w:sz w:val="18"/>
                <w:szCs w:val="18"/>
              </w:rPr>
              <w:t xml:space="preserve"> y </w:t>
            </w:r>
            <w:r w:rsidR="00621B0E">
              <w:rPr>
                <w:sz w:val="18"/>
                <w:szCs w:val="18"/>
              </w:rPr>
              <w:t>18</w:t>
            </w:r>
            <w:r w:rsidR="00627DC3">
              <w:rPr>
                <w:sz w:val="18"/>
                <w:szCs w:val="18"/>
              </w:rPr>
              <w:t xml:space="preserve"> de sept</w:t>
            </w:r>
            <w:bookmarkStart w:id="1" w:name="_GoBack"/>
            <w:bookmarkEnd w:id="1"/>
            <w:r w:rsidR="00627DC3">
              <w:rPr>
                <w:sz w:val="18"/>
                <w:szCs w:val="18"/>
              </w:rPr>
              <w:t>iembre de 2025</w:t>
            </w:r>
            <w:r w:rsidR="00D6156B">
              <w:rPr>
                <w:sz w:val="18"/>
                <w:szCs w:val="18"/>
              </w:rPr>
              <w:t>)</w:t>
            </w:r>
            <w:r>
              <w:rPr>
                <w:sz w:val="18"/>
                <w:szCs w:val="18"/>
              </w:rPr>
              <w:t>. 10-12 horas</w:t>
            </w:r>
          </w:p>
          <w:p w14:paraId="483A94D0" w14:textId="5793B737" w:rsidR="003D6B7B" w:rsidRDefault="003D6B7B" w:rsidP="00B04529">
            <w:pPr>
              <w:spacing w:after="0" w:line="240" w:lineRule="auto"/>
              <w:rPr>
                <w:sz w:val="18"/>
                <w:szCs w:val="18"/>
              </w:rPr>
            </w:pPr>
            <w:r>
              <w:rPr>
                <w:sz w:val="18"/>
                <w:szCs w:val="18"/>
              </w:rPr>
              <w:t xml:space="preserve">     </w:t>
            </w:r>
            <w:r>
              <w:rPr>
                <w:noProof/>
                <w:sz w:val="18"/>
                <w:szCs w:val="18"/>
                <w:lang w:eastAsia="es-ES"/>
              </w:rPr>
              <w:drawing>
                <wp:inline distT="0" distB="0" distL="0" distR="0" wp14:anchorId="2CF14682" wp14:editId="3F2AABC3">
                  <wp:extent cx="128270" cy="109855"/>
                  <wp:effectExtent l="0" t="0" r="5080" b="4445"/>
                  <wp:docPr id="1208725548" name="Imagen 120872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00D6156B">
              <w:t xml:space="preserve"> </w:t>
            </w:r>
            <w:r w:rsidR="00D6156B" w:rsidRPr="00D6156B">
              <w:rPr>
                <w:sz w:val="18"/>
                <w:szCs w:val="18"/>
              </w:rPr>
              <w:t xml:space="preserve">Iniciación a </w:t>
            </w:r>
            <w:proofErr w:type="spellStart"/>
            <w:r w:rsidR="00D6156B" w:rsidRPr="00D6156B">
              <w:rPr>
                <w:sz w:val="18"/>
                <w:szCs w:val="18"/>
              </w:rPr>
              <w:t>Canva</w:t>
            </w:r>
            <w:proofErr w:type="spellEnd"/>
            <w:r w:rsidR="00375E59">
              <w:rPr>
                <w:sz w:val="18"/>
                <w:szCs w:val="18"/>
              </w:rPr>
              <w:t xml:space="preserve"> </w:t>
            </w:r>
            <w:r>
              <w:rPr>
                <w:sz w:val="18"/>
                <w:szCs w:val="18"/>
              </w:rPr>
              <w:t>(</w:t>
            </w:r>
            <w:r w:rsidR="00D6156B" w:rsidRPr="00D6156B">
              <w:rPr>
                <w:sz w:val="18"/>
                <w:szCs w:val="18"/>
              </w:rPr>
              <w:t>6 y 8 de octubre 2025</w:t>
            </w:r>
            <w:r>
              <w:rPr>
                <w:sz w:val="18"/>
                <w:szCs w:val="18"/>
              </w:rPr>
              <w:t>). 10-12 horas</w:t>
            </w:r>
          </w:p>
          <w:p w14:paraId="0A6BD2B2" w14:textId="1A4067F4" w:rsidR="003D6B7B" w:rsidRDefault="003D6B7B" w:rsidP="00B04529">
            <w:pPr>
              <w:spacing w:after="0" w:line="240" w:lineRule="auto"/>
              <w:rPr>
                <w:sz w:val="18"/>
                <w:szCs w:val="18"/>
              </w:rPr>
            </w:pPr>
            <w:r>
              <w:rPr>
                <w:sz w:val="18"/>
                <w:szCs w:val="18"/>
              </w:rPr>
              <w:t xml:space="preserve">     </w:t>
            </w:r>
            <w:r>
              <w:rPr>
                <w:noProof/>
                <w:sz w:val="18"/>
                <w:szCs w:val="18"/>
                <w:lang w:eastAsia="es-ES"/>
              </w:rPr>
              <w:drawing>
                <wp:inline distT="0" distB="0" distL="0" distR="0" wp14:anchorId="630C3D11" wp14:editId="678F9E39">
                  <wp:extent cx="128270" cy="109855"/>
                  <wp:effectExtent l="0" t="0" r="5080" b="4445"/>
                  <wp:docPr id="1208725549" name="Imagen 120872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Pr>
                <w:sz w:val="18"/>
                <w:szCs w:val="18"/>
              </w:rPr>
              <w:t xml:space="preserve"> </w:t>
            </w:r>
            <w:r w:rsidR="00375E59" w:rsidRPr="00375E59">
              <w:rPr>
                <w:sz w:val="18"/>
                <w:szCs w:val="18"/>
              </w:rPr>
              <w:t xml:space="preserve">Trabaja de forma colaborativa en documentos de Office </w:t>
            </w:r>
            <w:r w:rsidR="00375E59">
              <w:rPr>
                <w:sz w:val="18"/>
                <w:szCs w:val="18"/>
              </w:rPr>
              <w:t>(</w:t>
            </w:r>
            <w:r w:rsidR="00375E59" w:rsidRPr="00375E59">
              <w:rPr>
                <w:sz w:val="18"/>
                <w:szCs w:val="18"/>
              </w:rPr>
              <w:t xml:space="preserve">13 y 15 de octubre </w:t>
            </w:r>
            <w:r>
              <w:rPr>
                <w:sz w:val="18"/>
                <w:szCs w:val="18"/>
              </w:rPr>
              <w:t>de 2025) 10-12 horas</w:t>
            </w:r>
          </w:p>
          <w:p w14:paraId="657EB60D" w14:textId="17A3BF8D" w:rsidR="003D6B7B" w:rsidRDefault="003D6B7B" w:rsidP="00B04529">
            <w:pPr>
              <w:spacing w:after="0" w:line="240" w:lineRule="auto"/>
              <w:rPr>
                <w:sz w:val="18"/>
                <w:szCs w:val="18"/>
              </w:rPr>
            </w:pPr>
            <w:r>
              <w:rPr>
                <w:sz w:val="18"/>
                <w:szCs w:val="18"/>
              </w:rPr>
              <w:t xml:space="preserve">     </w:t>
            </w:r>
            <w:r>
              <w:rPr>
                <w:noProof/>
                <w:sz w:val="18"/>
                <w:szCs w:val="18"/>
                <w:lang w:eastAsia="es-ES"/>
              </w:rPr>
              <w:drawing>
                <wp:inline distT="0" distB="0" distL="0" distR="0" wp14:anchorId="0BB5E3E0" wp14:editId="5BF3C2D1">
                  <wp:extent cx="128270" cy="109855"/>
                  <wp:effectExtent l="0" t="0" r="5080" b="4445"/>
                  <wp:docPr id="1208725550" name="Imagen 120872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Pr>
                <w:sz w:val="18"/>
                <w:szCs w:val="18"/>
              </w:rPr>
              <w:t xml:space="preserve"> </w:t>
            </w:r>
            <w:r w:rsidR="00375E59" w:rsidRPr="00375E59">
              <w:rPr>
                <w:sz w:val="18"/>
                <w:szCs w:val="18"/>
              </w:rPr>
              <w:t xml:space="preserve">Herramientas de comunicación en el trabajo </w:t>
            </w:r>
            <w:r>
              <w:rPr>
                <w:sz w:val="18"/>
                <w:szCs w:val="18"/>
              </w:rPr>
              <w:t>(</w:t>
            </w:r>
            <w:r w:rsidR="00375E59" w:rsidRPr="00375E59">
              <w:rPr>
                <w:sz w:val="18"/>
                <w:szCs w:val="18"/>
              </w:rPr>
              <w:t xml:space="preserve">3 y 5 de noviembre </w:t>
            </w:r>
            <w:r>
              <w:rPr>
                <w:sz w:val="18"/>
                <w:szCs w:val="18"/>
              </w:rPr>
              <w:t>de 2025) 10-12 horas</w:t>
            </w:r>
          </w:p>
          <w:p w14:paraId="491B0430" w14:textId="1C5ED8B1" w:rsidR="003D6B7B" w:rsidRDefault="003D6B7B" w:rsidP="00B04529">
            <w:pPr>
              <w:spacing w:after="0" w:line="240" w:lineRule="auto"/>
              <w:rPr>
                <w:sz w:val="18"/>
                <w:szCs w:val="18"/>
              </w:rPr>
            </w:pPr>
            <w:r>
              <w:rPr>
                <w:sz w:val="18"/>
                <w:szCs w:val="18"/>
              </w:rPr>
              <w:t xml:space="preserve">     </w:t>
            </w:r>
            <w:r>
              <w:rPr>
                <w:noProof/>
                <w:sz w:val="18"/>
                <w:szCs w:val="18"/>
                <w:lang w:eastAsia="es-ES"/>
              </w:rPr>
              <w:drawing>
                <wp:inline distT="0" distB="0" distL="0" distR="0" wp14:anchorId="3185BFD7" wp14:editId="731D74DE">
                  <wp:extent cx="128270" cy="109855"/>
                  <wp:effectExtent l="0" t="0" r="5080" b="4445"/>
                  <wp:docPr id="1208725551" name="Imagen 120872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Pr>
                <w:sz w:val="18"/>
                <w:szCs w:val="18"/>
              </w:rPr>
              <w:t xml:space="preserve"> </w:t>
            </w:r>
            <w:r w:rsidR="00375E59" w:rsidRPr="00375E59">
              <w:rPr>
                <w:sz w:val="18"/>
                <w:szCs w:val="18"/>
              </w:rPr>
              <w:t>Creación de un currículum digital</w:t>
            </w:r>
            <w:r>
              <w:rPr>
                <w:sz w:val="18"/>
                <w:szCs w:val="18"/>
              </w:rPr>
              <w:t xml:space="preserve"> </w:t>
            </w:r>
            <w:r w:rsidR="00375E59">
              <w:rPr>
                <w:sz w:val="18"/>
                <w:szCs w:val="18"/>
              </w:rPr>
              <w:t>(</w:t>
            </w:r>
            <w:r w:rsidR="00375E59" w:rsidRPr="00375E59">
              <w:rPr>
                <w:sz w:val="18"/>
                <w:szCs w:val="18"/>
              </w:rPr>
              <w:t xml:space="preserve">10 y 12 de noviembre </w:t>
            </w:r>
            <w:r>
              <w:rPr>
                <w:sz w:val="18"/>
                <w:szCs w:val="18"/>
              </w:rPr>
              <w:t>de 2025). 10-12 horas</w:t>
            </w:r>
          </w:p>
          <w:p w14:paraId="3EA47E8B" w14:textId="05A81D5E" w:rsidR="003D6B7B" w:rsidRPr="00E520D2" w:rsidRDefault="003D6B7B" w:rsidP="00F34516">
            <w:pPr>
              <w:spacing w:after="0" w:line="240" w:lineRule="auto"/>
              <w:rPr>
                <w:b/>
                <w:bCs/>
                <w:sz w:val="18"/>
                <w:szCs w:val="18"/>
              </w:rPr>
            </w:pPr>
            <w:r>
              <w:rPr>
                <w:sz w:val="18"/>
                <w:szCs w:val="18"/>
              </w:rPr>
              <w:t xml:space="preserve">     </w:t>
            </w:r>
            <w:r>
              <w:rPr>
                <w:noProof/>
                <w:sz w:val="18"/>
                <w:szCs w:val="18"/>
                <w:lang w:eastAsia="es-ES"/>
              </w:rPr>
              <w:drawing>
                <wp:inline distT="0" distB="0" distL="0" distR="0" wp14:anchorId="4C1959B7" wp14:editId="03939F12">
                  <wp:extent cx="128270" cy="109855"/>
                  <wp:effectExtent l="0" t="0" r="5080" b="4445"/>
                  <wp:docPr id="1208725552" name="Imagen 120872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 cy="109855"/>
                          </a:xfrm>
                          <a:prstGeom prst="rect">
                            <a:avLst/>
                          </a:prstGeom>
                          <a:noFill/>
                        </pic:spPr>
                      </pic:pic>
                    </a:graphicData>
                  </a:graphic>
                </wp:inline>
              </w:drawing>
            </w:r>
            <w:r w:rsidR="00375E59">
              <w:t xml:space="preserve"> </w:t>
            </w:r>
            <w:r w:rsidR="00375E59" w:rsidRPr="00375E59">
              <w:rPr>
                <w:sz w:val="18"/>
                <w:szCs w:val="18"/>
              </w:rPr>
              <w:t>Consejos para hacer entrevistas de trabajo virtuales</w:t>
            </w:r>
            <w:r>
              <w:rPr>
                <w:sz w:val="18"/>
                <w:szCs w:val="18"/>
              </w:rPr>
              <w:t xml:space="preserve"> (</w:t>
            </w:r>
            <w:r w:rsidR="00375E59" w:rsidRPr="00375E59">
              <w:rPr>
                <w:sz w:val="18"/>
                <w:szCs w:val="18"/>
              </w:rPr>
              <w:t xml:space="preserve">1 y 3 de diciembre </w:t>
            </w:r>
            <w:r>
              <w:rPr>
                <w:sz w:val="18"/>
                <w:szCs w:val="18"/>
              </w:rPr>
              <w:t>de 2025). 10-12 horas</w:t>
            </w:r>
          </w:p>
        </w:tc>
      </w:tr>
      <w:tr w:rsidR="003D6B7B" w:rsidRPr="00F525FE" w14:paraId="4678DEEB" w14:textId="77777777" w:rsidTr="00B04529">
        <w:trPr>
          <w:trHeight w:val="132"/>
        </w:trPr>
        <w:tc>
          <w:tcPr>
            <w:tcW w:w="2376" w:type="dxa"/>
            <w:shd w:val="clear" w:color="auto" w:fill="ECE7F1"/>
          </w:tcPr>
          <w:p w14:paraId="188D7676" w14:textId="77777777" w:rsidR="003D6B7B" w:rsidRPr="00E520D2" w:rsidRDefault="003D6B7B" w:rsidP="00B04529">
            <w:pPr>
              <w:spacing w:after="0" w:line="240" w:lineRule="auto"/>
              <w:rPr>
                <w:b/>
                <w:bCs/>
                <w:sz w:val="18"/>
                <w:szCs w:val="18"/>
              </w:rPr>
            </w:pPr>
          </w:p>
          <w:p w14:paraId="06063E53" w14:textId="77777777" w:rsidR="003D6B7B" w:rsidRPr="00E520D2" w:rsidRDefault="003D6B7B" w:rsidP="00B04529">
            <w:pPr>
              <w:spacing w:after="0" w:line="240" w:lineRule="auto"/>
              <w:rPr>
                <w:b/>
                <w:bCs/>
                <w:sz w:val="18"/>
                <w:szCs w:val="18"/>
              </w:rPr>
            </w:pPr>
            <w:r w:rsidRPr="00E520D2">
              <w:rPr>
                <w:sz w:val="18"/>
                <w:szCs w:val="18"/>
              </w:rPr>
              <w:t>Firma y Fecha</w:t>
            </w:r>
          </w:p>
        </w:tc>
        <w:tc>
          <w:tcPr>
            <w:tcW w:w="7830" w:type="dxa"/>
            <w:gridSpan w:val="3"/>
          </w:tcPr>
          <w:p w14:paraId="3891A522" w14:textId="77777777" w:rsidR="003D6B7B" w:rsidRPr="00E520D2" w:rsidRDefault="003D6B7B" w:rsidP="00B04529">
            <w:pPr>
              <w:spacing w:after="0" w:line="240" w:lineRule="auto"/>
              <w:rPr>
                <w:b/>
                <w:bCs/>
                <w:sz w:val="18"/>
                <w:szCs w:val="18"/>
              </w:rPr>
            </w:pPr>
          </w:p>
        </w:tc>
      </w:tr>
    </w:tbl>
    <w:p w14:paraId="260CC7D9" w14:textId="77777777" w:rsidR="003D6B7B" w:rsidRDefault="003D6B7B" w:rsidP="003D6B7B">
      <w:pPr>
        <w:spacing w:after="0" w:line="240" w:lineRule="auto"/>
        <w:jc w:val="both"/>
        <w:rPr>
          <w:rFonts w:eastAsia="Times New Roman" w:cstheme="minorHAnsi"/>
          <w:sz w:val="16"/>
          <w:szCs w:val="16"/>
          <w:lang w:val="es-ES_tradnl" w:eastAsia="es-ES"/>
        </w:rPr>
      </w:pPr>
    </w:p>
    <w:p w14:paraId="535B8794" w14:textId="77777777" w:rsidR="003D6B7B" w:rsidRPr="00F102A6" w:rsidRDefault="003D6B7B" w:rsidP="003D6B7B">
      <w:pPr>
        <w:spacing w:after="0" w:line="240" w:lineRule="auto"/>
        <w:ind w:left="142" w:hanging="142"/>
        <w:jc w:val="both"/>
        <w:rPr>
          <w:rFonts w:eastAsia="Times New Roman" w:cstheme="minorHAnsi"/>
          <w:sz w:val="16"/>
          <w:szCs w:val="16"/>
          <w:lang w:val="es-ES_tradnl" w:eastAsia="es-ES"/>
        </w:rPr>
      </w:pPr>
      <w:r w:rsidRPr="00F102A6">
        <w:rPr>
          <w:rFonts w:eastAsia="Times New Roman" w:cstheme="minorHAnsi"/>
          <w:sz w:val="16"/>
          <w:szCs w:val="16"/>
          <w:lang w:val="es-ES_tradnl" w:eastAsia="es-ES"/>
        </w:rPr>
        <w:t xml:space="preserve">        Si desea recibir información municipal por medios electrónicos, marque la casilla</w:t>
      </w:r>
    </w:p>
    <w:p w14:paraId="796D17FF" w14:textId="77777777" w:rsidR="003D6B7B" w:rsidRPr="00F102A6" w:rsidRDefault="003D6B7B" w:rsidP="003D6B7B">
      <w:pPr>
        <w:spacing w:after="0" w:line="240" w:lineRule="auto"/>
        <w:ind w:left="142" w:hanging="142"/>
        <w:jc w:val="both"/>
        <w:rPr>
          <w:rFonts w:eastAsia="Times New Roman" w:cstheme="minorHAnsi"/>
          <w:sz w:val="16"/>
          <w:szCs w:val="16"/>
          <w:lang w:val="es-ES_tradnl" w:eastAsia="es-ES"/>
        </w:rPr>
      </w:pPr>
      <w:r w:rsidRPr="00F102A6">
        <w:rPr>
          <w:rFonts w:eastAsia="Times New Roman" w:cstheme="minorHAnsi"/>
          <w:sz w:val="16"/>
          <w:szCs w:val="16"/>
          <w:lang w:val="es-ES_tradnl" w:eastAsia="es-ES"/>
        </w:rPr>
        <w:t xml:space="preserve">        </w:t>
      </w:r>
      <w:r>
        <w:rPr>
          <w:rFonts w:eastAsia="Times New Roman" w:cstheme="minorHAnsi"/>
          <w:noProof/>
          <w:sz w:val="16"/>
          <w:szCs w:val="16"/>
          <w:lang w:eastAsia="es-ES"/>
        </w:rPr>
        <w:drawing>
          <wp:inline distT="0" distB="0" distL="0" distR="0" wp14:anchorId="3AE4FE57" wp14:editId="7DFE2B17">
            <wp:extent cx="103505" cy="103505"/>
            <wp:effectExtent l="0" t="0" r="0" b="0"/>
            <wp:docPr id="1208725543" name="Imagen 120872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F102A6">
        <w:rPr>
          <w:rFonts w:eastAsia="Times New Roman" w:cstheme="minorHAnsi"/>
          <w:sz w:val="16"/>
          <w:szCs w:val="16"/>
          <w:lang w:val="es-ES_tradnl" w:eastAsia="es-ES"/>
        </w:rPr>
        <w:t>Si</w:t>
      </w:r>
      <w:r>
        <w:rPr>
          <w:rFonts w:eastAsia="Times New Roman" w:cstheme="minorHAnsi"/>
          <w:sz w:val="16"/>
          <w:szCs w:val="16"/>
          <w:lang w:val="es-ES_tradnl" w:eastAsia="es-ES"/>
        </w:rPr>
        <w:t xml:space="preserve">          </w:t>
      </w:r>
      <w:r w:rsidRPr="00F102A6">
        <w:rPr>
          <w:rFonts w:eastAsia="Times New Roman" w:cstheme="minorHAnsi"/>
          <w:sz w:val="16"/>
          <w:szCs w:val="16"/>
          <w:lang w:val="es-ES_tradnl" w:eastAsia="es-ES"/>
        </w:rPr>
        <w:t xml:space="preserve"> </w:t>
      </w:r>
      <w:r>
        <w:rPr>
          <w:rFonts w:eastAsia="Times New Roman" w:cstheme="minorHAnsi"/>
          <w:sz w:val="16"/>
          <w:szCs w:val="16"/>
          <w:lang w:val="es-ES_tradnl" w:eastAsia="es-ES"/>
        </w:rPr>
        <w:t xml:space="preserve">  </w:t>
      </w:r>
      <w:r>
        <w:rPr>
          <w:rFonts w:eastAsia="Times New Roman" w:cstheme="minorHAnsi"/>
          <w:noProof/>
          <w:sz w:val="16"/>
          <w:szCs w:val="16"/>
          <w:lang w:eastAsia="es-ES"/>
        </w:rPr>
        <w:drawing>
          <wp:inline distT="0" distB="0" distL="0" distR="0" wp14:anchorId="1AC8093E" wp14:editId="07175AFB">
            <wp:extent cx="103505" cy="103505"/>
            <wp:effectExtent l="0" t="0" r="0" b="0"/>
            <wp:docPr id="1208725540" name="Imagen 120872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Pr>
          <w:rFonts w:eastAsia="Times New Roman" w:cstheme="minorHAnsi"/>
          <w:sz w:val="16"/>
          <w:szCs w:val="16"/>
          <w:lang w:val="es-ES_tradnl" w:eastAsia="es-ES"/>
        </w:rPr>
        <w:t xml:space="preserve">no </w:t>
      </w:r>
      <w:r w:rsidRPr="00F102A6">
        <w:rPr>
          <w:rFonts w:eastAsia="Times New Roman" w:cstheme="minorHAnsi"/>
          <w:sz w:val="16"/>
          <w:szCs w:val="16"/>
          <w:lang w:val="es-ES_tradnl" w:eastAsia="es-ES"/>
        </w:rPr>
        <w:t>consiente la captación de la imagen/voz con las finalidades mencionadas marque la casilla</w:t>
      </w:r>
    </w:p>
    <w:p w14:paraId="693E8CAB" w14:textId="77777777" w:rsidR="003D6B7B" w:rsidRPr="00F102A6" w:rsidRDefault="003D6B7B" w:rsidP="003D6B7B">
      <w:pPr>
        <w:tabs>
          <w:tab w:val="left" w:pos="6096"/>
          <w:tab w:val="left" w:pos="7371"/>
        </w:tabs>
        <w:spacing w:after="0" w:line="240" w:lineRule="auto"/>
        <w:ind w:left="142" w:hanging="142"/>
        <w:rPr>
          <w:sz w:val="16"/>
          <w:szCs w:val="16"/>
        </w:rPr>
      </w:pPr>
      <w:r w:rsidRPr="00F102A6">
        <w:rPr>
          <w:rFonts w:eastAsia="Times New Roman" w:cstheme="minorHAnsi"/>
          <w:sz w:val="16"/>
          <w:szCs w:val="16"/>
          <w:lang w:val="es-ES_tradnl" w:eastAsia="es-ES"/>
        </w:rPr>
        <w:t xml:space="preserve">        </w:t>
      </w:r>
      <w:r>
        <w:rPr>
          <w:rFonts w:eastAsia="Times New Roman" w:cstheme="minorHAnsi"/>
          <w:noProof/>
          <w:sz w:val="16"/>
          <w:szCs w:val="16"/>
          <w:lang w:eastAsia="es-ES"/>
        </w:rPr>
        <w:drawing>
          <wp:inline distT="0" distB="0" distL="0" distR="0" wp14:anchorId="2609FF4A" wp14:editId="689384E2">
            <wp:extent cx="103505" cy="103505"/>
            <wp:effectExtent l="0" t="0" r="0" b="0"/>
            <wp:docPr id="1208725544" name="Imagen 120872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F102A6">
        <w:rPr>
          <w:rFonts w:eastAsia="Times New Roman" w:cstheme="minorHAnsi"/>
          <w:sz w:val="16"/>
          <w:szCs w:val="16"/>
          <w:lang w:val="es-ES_tradnl" w:eastAsia="es-ES"/>
        </w:rPr>
        <w:t xml:space="preserve">Si </w:t>
      </w:r>
      <w:r>
        <w:rPr>
          <w:rFonts w:eastAsia="Times New Roman" w:cstheme="minorHAnsi"/>
          <w:sz w:val="16"/>
          <w:szCs w:val="16"/>
          <w:lang w:val="es-ES_tradnl" w:eastAsia="es-ES"/>
        </w:rPr>
        <w:t xml:space="preserve">            </w:t>
      </w:r>
      <w:r>
        <w:rPr>
          <w:rFonts w:eastAsia="Times New Roman" w:cstheme="minorHAnsi"/>
          <w:noProof/>
          <w:sz w:val="16"/>
          <w:szCs w:val="16"/>
          <w:lang w:eastAsia="es-ES"/>
        </w:rPr>
        <w:drawing>
          <wp:inline distT="0" distB="0" distL="0" distR="0" wp14:anchorId="7E5DCB7B" wp14:editId="6F5437C6">
            <wp:extent cx="103505" cy="103505"/>
            <wp:effectExtent l="0" t="0" r="0" b="0"/>
            <wp:docPr id="1208725541" name="Imagen 1208725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Pr>
          <w:rFonts w:eastAsia="Times New Roman" w:cstheme="minorHAnsi"/>
          <w:sz w:val="16"/>
          <w:szCs w:val="16"/>
          <w:lang w:val="es-ES_tradnl" w:eastAsia="es-ES"/>
        </w:rPr>
        <w:t xml:space="preserve">no </w:t>
      </w:r>
      <w:r w:rsidRPr="00F102A6">
        <w:rPr>
          <w:rFonts w:eastAsia="Times New Roman" w:cstheme="minorHAnsi"/>
          <w:sz w:val="16"/>
          <w:szCs w:val="16"/>
          <w:lang w:val="es-ES_tradnl" w:eastAsia="es-ES"/>
        </w:rPr>
        <w:t>consiente la publicación de la imagen/voz por parte del Ayuntamiento con las finalidades mencionadas, marque la casilla</w:t>
      </w:r>
    </w:p>
    <w:p w14:paraId="1FA75FDA" w14:textId="77777777" w:rsidR="003D6B7B" w:rsidRDefault="003D6B7B" w:rsidP="003D6B7B">
      <w:pPr>
        <w:tabs>
          <w:tab w:val="left" w:pos="6096"/>
          <w:tab w:val="left" w:pos="7371"/>
        </w:tabs>
        <w:spacing w:after="0" w:line="240" w:lineRule="auto"/>
        <w:ind w:left="142" w:firstLine="142"/>
        <w:rPr>
          <w:sz w:val="16"/>
          <w:szCs w:val="16"/>
        </w:rPr>
      </w:pPr>
      <w:r>
        <w:rPr>
          <w:noProof/>
          <w:sz w:val="16"/>
          <w:szCs w:val="16"/>
          <w:lang w:eastAsia="es-ES"/>
        </w:rPr>
        <w:drawing>
          <wp:inline distT="0" distB="0" distL="0" distR="0" wp14:anchorId="0CEC9E25" wp14:editId="6C7BA49D">
            <wp:extent cx="103505" cy="103505"/>
            <wp:effectExtent l="0" t="0" r="0" b="0"/>
            <wp:docPr id="1208725545" name="Imagen 120872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F102A6">
        <w:rPr>
          <w:sz w:val="16"/>
          <w:szCs w:val="16"/>
        </w:rPr>
        <w:t>Si</w:t>
      </w:r>
      <w:r>
        <w:rPr>
          <w:sz w:val="16"/>
          <w:szCs w:val="16"/>
        </w:rPr>
        <w:t xml:space="preserve">       </w:t>
      </w:r>
      <w:r w:rsidRPr="00F102A6">
        <w:rPr>
          <w:sz w:val="16"/>
          <w:szCs w:val="16"/>
        </w:rPr>
        <w:t xml:space="preserve"> </w:t>
      </w:r>
      <w:r>
        <w:rPr>
          <w:sz w:val="16"/>
          <w:szCs w:val="16"/>
        </w:rPr>
        <w:t xml:space="preserve">     </w:t>
      </w:r>
      <w:r>
        <w:rPr>
          <w:noProof/>
          <w:sz w:val="16"/>
          <w:szCs w:val="16"/>
          <w:lang w:eastAsia="es-ES"/>
        </w:rPr>
        <w:drawing>
          <wp:inline distT="0" distB="0" distL="0" distR="0" wp14:anchorId="5E671D8F" wp14:editId="34E5E0F9">
            <wp:extent cx="103505" cy="103505"/>
            <wp:effectExtent l="0" t="0" r="0" b="0"/>
            <wp:docPr id="1208725554" name="Imagen 120872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Pr="00F102A6">
        <w:rPr>
          <w:sz w:val="16"/>
          <w:szCs w:val="16"/>
        </w:rPr>
        <w:t>no consiente la consulta de su situación de empadronamiento en Pozuelo de Alarcón, marque la casilla y aporte el volante de empadronamiento.</w:t>
      </w:r>
    </w:p>
    <w:p w14:paraId="7314FEF7" w14:textId="77777777" w:rsidR="003D6B7B" w:rsidRPr="00BE3267" w:rsidRDefault="003D6B7B" w:rsidP="003D6B7B">
      <w:pPr>
        <w:tabs>
          <w:tab w:val="left" w:pos="6096"/>
          <w:tab w:val="left" w:pos="7371"/>
        </w:tabs>
        <w:spacing w:after="0" w:line="240" w:lineRule="auto"/>
        <w:rPr>
          <w:b/>
          <w:bCs/>
          <w:sz w:val="16"/>
          <w:szCs w:val="16"/>
        </w:rPr>
      </w:pPr>
      <w:r w:rsidRPr="00BE3267">
        <w:rPr>
          <w:b/>
          <w:bCs/>
          <w:sz w:val="16"/>
          <w:szCs w:val="16"/>
        </w:rPr>
        <w:t>INFORMACIÓN SOBRE PROTECCIÓN DE DATOS:</w:t>
      </w:r>
    </w:p>
    <w:p w14:paraId="07864298" w14:textId="77777777" w:rsidR="003D6B7B" w:rsidRPr="00BE3267" w:rsidRDefault="003D6B7B" w:rsidP="003D6B7B">
      <w:pPr>
        <w:pStyle w:val="Piedepgina"/>
        <w:widowControl w:val="0"/>
        <w:jc w:val="both"/>
        <w:rPr>
          <w:rFonts w:asciiTheme="minorHAnsi" w:hAnsiTheme="minorHAnsi" w:cstheme="minorHAnsi"/>
          <w:b/>
          <w:bCs/>
          <w:sz w:val="16"/>
          <w:szCs w:val="16"/>
        </w:rPr>
      </w:pPr>
      <w:r w:rsidRPr="00BE3267">
        <w:rPr>
          <w:rFonts w:asciiTheme="minorHAnsi" w:hAnsiTheme="minorHAnsi" w:cstheme="minorHAnsi"/>
          <w:b/>
          <w:bCs/>
          <w:sz w:val="16"/>
          <w:szCs w:val="16"/>
        </w:rPr>
        <w:t xml:space="preserve">Responsable del tratamiento: </w:t>
      </w:r>
      <w:r w:rsidRPr="00BE3267">
        <w:rPr>
          <w:rFonts w:asciiTheme="minorHAnsi" w:hAnsiTheme="minorHAnsi" w:cstheme="minorHAnsi"/>
          <w:sz w:val="16"/>
          <w:szCs w:val="16"/>
        </w:rPr>
        <w:t>Ayuntamiento de Pozuelo de</w:t>
      </w:r>
      <w:r>
        <w:rPr>
          <w:rFonts w:asciiTheme="minorHAnsi" w:hAnsiTheme="minorHAnsi" w:cstheme="minorHAnsi"/>
          <w:sz w:val="16"/>
          <w:szCs w:val="16"/>
        </w:rPr>
        <w:t xml:space="preserve"> Alarcón, Concejalía de Comercio, Consumo Empleo y Desarrollo Empresarial y Atención al Ciudadano</w:t>
      </w:r>
      <w:r w:rsidRPr="00BE3267">
        <w:rPr>
          <w:rFonts w:asciiTheme="minorHAnsi" w:hAnsiTheme="minorHAnsi" w:cstheme="minorHAnsi"/>
          <w:sz w:val="16"/>
          <w:szCs w:val="16"/>
        </w:rPr>
        <w:t>, Plaza Mayor, nº1 – 28223 Madrid. Contacto Delegado de Protección de Datos: Registro general del Ayuntamiento de Pozuelo de Alarcón, Plaza Mayor, nº 1, 28223 Pozuelo de Alarcón (Madrid).</w:t>
      </w:r>
    </w:p>
    <w:p w14:paraId="44B5743F" w14:textId="77777777" w:rsidR="003D6B7B" w:rsidRPr="00BE3267" w:rsidRDefault="003D6B7B" w:rsidP="003D6B7B">
      <w:pPr>
        <w:pStyle w:val="Piedepgina"/>
        <w:widowControl w:val="0"/>
        <w:jc w:val="both"/>
        <w:rPr>
          <w:rFonts w:asciiTheme="minorHAnsi" w:hAnsiTheme="minorHAnsi" w:cstheme="minorHAnsi"/>
          <w:b/>
          <w:bCs/>
          <w:sz w:val="16"/>
          <w:szCs w:val="16"/>
        </w:rPr>
      </w:pPr>
      <w:r w:rsidRPr="00BE3267">
        <w:rPr>
          <w:rFonts w:asciiTheme="minorHAnsi" w:hAnsiTheme="minorHAnsi" w:cstheme="minorHAnsi"/>
          <w:b/>
          <w:bCs/>
          <w:sz w:val="16"/>
          <w:szCs w:val="16"/>
        </w:rPr>
        <w:t xml:space="preserve">Finalidades principales del tratamiento: </w:t>
      </w:r>
      <w:r w:rsidRPr="00BE3267">
        <w:rPr>
          <w:rFonts w:asciiTheme="minorHAnsi" w:hAnsiTheme="minorHAnsi" w:cstheme="minorHAnsi"/>
          <w:sz w:val="16"/>
          <w:szCs w:val="16"/>
        </w:rPr>
        <w:t xml:space="preserve">Tramitación y gestión de la solicitud de participación en la sesión formativa. </w:t>
      </w:r>
    </w:p>
    <w:p w14:paraId="0039631E" w14:textId="77777777" w:rsidR="003D6B7B" w:rsidRPr="00BE3267" w:rsidRDefault="003D6B7B" w:rsidP="003D6B7B">
      <w:pPr>
        <w:pStyle w:val="Piedepgina"/>
        <w:widowControl w:val="0"/>
        <w:jc w:val="both"/>
        <w:rPr>
          <w:rFonts w:asciiTheme="minorHAnsi" w:hAnsiTheme="minorHAnsi" w:cstheme="minorHAnsi"/>
          <w:sz w:val="16"/>
          <w:szCs w:val="16"/>
        </w:rPr>
      </w:pPr>
      <w:r w:rsidRPr="00BE3267">
        <w:rPr>
          <w:rFonts w:asciiTheme="minorHAnsi" w:hAnsiTheme="minorHAnsi" w:cstheme="minorHAnsi"/>
          <w:b/>
          <w:bCs/>
          <w:sz w:val="16"/>
          <w:szCs w:val="16"/>
        </w:rPr>
        <w:t xml:space="preserve">Finalidades adicionales del tratamiento: </w:t>
      </w:r>
      <w:r w:rsidRPr="00BE3267">
        <w:rPr>
          <w:rFonts w:asciiTheme="minorHAnsi" w:hAnsiTheme="minorHAnsi" w:cstheme="minorHAnsi"/>
          <w:sz w:val="16"/>
          <w:szCs w:val="16"/>
        </w:rPr>
        <w:t>Envío de información municipal por medios postales y electrónicos.</w:t>
      </w:r>
      <w:r w:rsidRPr="00BE3267">
        <w:rPr>
          <w:rFonts w:asciiTheme="minorHAnsi" w:hAnsiTheme="minorHAnsi" w:cstheme="minorHAnsi"/>
          <w:sz w:val="16"/>
          <w:szCs w:val="16"/>
          <w:lang w:val="es-MX"/>
        </w:rPr>
        <w:t xml:space="preserve"> Captación de imágenes y audios para publicidad y difusión de la actividad. Las imágenes y audios podrán ser publicados en la página web municipal, medios publicitarios y medios o canales de comunicación (incluidos los digitales y redes sociales) del Ayuntamiento. Este tratamiento implica la cesión de derechos sobre las imágenes, a título gratuito, sin contraprestación económica alguna y sin límite temporal por lo que ha de considerarse como indefinida. El ámbito territorial de esta cesión, al tratarse de su difusión por Internet, será a nivel internacional.</w:t>
      </w:r>
    </w:p>
    <w:p w14:paraId="349C1B4A" w14:textId="77777777" w:rsidR="003D6B7B" w:rsidRPr="00BE3267" w:rsidRDefault="003D6B7B" w:rsidP="003D6B7B">
      <w:pPr>
        <w:pStyle w:val="Piedepgina"/>
        <w:widowControl w:val="0"/>
        <w:jc w:val="both"/>
        <w:rPr>
          <w:rFonts w:asciiTheme="minorHAnsi" w:hAnsiTheme="minorHAnsi" w:cstheme="minorHAnsi"/>
          <w:b/>
          <w:bCs/>
          <w:sz w:val="16"/>
          <w:szCs w:val="16"/>
        </w:rPr>
      </w:pPr>
      <w:r w:rsidRPr="00BE3267">
        <w:rPr>
          <w:rFonts w:asciiTheme="minorHAnsi" w:hAnsiTheme="minorHAnsi" w:cstheme="minorHAnsi"/>
          <w:b/>
          <w:bCs/>
          <w:sz w:val="16"/>
          <w:szCs w:val="16"/>
        </w:rPr>
        <w:t xml:space="preserve">Plazos de conservación de la información: </w:t>
      </w:r>
      <w:r w:rsidRPr="00BE3267">
        <w:rPr>
          <w:rFonts w:asciiTheme="minorHAnsi" w:hAnsiTheme="minorHAnsi" w:cstheme="minorHAnsi"/>
          <w:sz w:val="16"/>
          <w:szCs w:val="16"/>
        </w:rPr>
        <w:t>los datos serán conservados durante los plazos necesarios para cumplir con la finalidad mencionada y los establecidos legalmente, así como la prescripción de acciones legales que le sean de aplicación. Los datos utilizados para el envío de información serán conservados hasta que el interesado no solicite su supresión.</w:t>
      </w:r>
    </w:p>
    <w:p w14:paraId="63CFB1DC" w14:textId="77777777" w:rsidR="003D6B7B" w:rsidRPr="00BE3267" w:rsidRDefault="003D6B7B" w:rsidP="003D6B7B">
      <w:pPr>
        <w:pStyle w:val="Piedepgina"/>
        <w:widowControl w:val="0"/>
        <w:jc w:val="both"/>
        <w:rPr>
          <w:rFonts w:asciiTheme="minorHAnsi" w:hAnsiTheme="minorHAnsi" w:cstheme="minorHAnsi"/>
          <w:b/>
          <w:bCs/>
          <w:sz w:val="16"/>
          <w:szCs w:val="16"/>
        </w:rPr>
      </w:pPr>
      <w:r w:rsidRPr="00BE3267">
        <w:rPr>
          <w:rFonts w:asciiTheme="minorHAnsi" w:hAnsiTheme="minorHAnsi" w:cstheme="minorHAnsi"/>
          <w:b/>
          <w:bCs/>
          <w:sz w:val="16"/>
          <w:szCs w:val="16"/>
        </w:rPr>
        <w:t xml:space="preserve">Legitimación para el tratamiento de datos personales: </w:t>
      </w:r>
      <w:r w:rsidRPr="00BE3267">
        <w:rPr>
          <w:rFonts w:asciiTheme="minorHAnsi" w:hAnsiTheme="minorHAnsi" w:cstheme="minorHAnsi"/>
          <w:sz w:val="16"/>
          <w:szCs w:val="16"/>
        </w:rPr>
        <w:t>el tratamiento es necesario para el cumplimiento de una misión realizada en interés público o en el ejercicio de poderes públicos. El tratamiento de datos para el envío de información y la captación y divulgación de imágenes está legitimado por el consentimiento del interesado.</w:t>
      </w:r>
    </w:p>
    <w:p w14:paraId="31E73431" w14:textId="2349A0EB" w:rsidR="003D6B7B" w:rsidRDefault="003D6B7B" w:rsidP="003D6B7B">
      <w:pPr>
        <w:pStyle w:val="Piedepgina"/>
        <w:widowControl w:val="0"/>
        <w:jc w:val="both"/>
        <w:rPr>
          <w:rFonts w:asciiTheme="minorHAnsi" w:hAnsiTheme="minorHAnsi" w:cstheme="minorHAnsi"/>
          <w:sz w:val="16"/>
          <w:szCs w:val="16"/>
        </w:rPr>
      </w:pPr>
      <w:r w:rsidRPr="00BE3267">
        <w:rPr>
          <w:rFonts w:asciiTheme="minorHAnsi" w:hAnsiTheme="minorHAnsi" w:cstheme="minorHAnsi"/>
          <w:b/>
          <w:bCs/>
          <w:sz w:val="16"/>
          <w:szCs w:val="16"/>
        </w:rPr>
        <w:t xml:space="preserve">Destinatarios de cesiones o transferencias internacionales de datos: </w:t>
      </w:r>
      <w:r w:rsidRPr="00BE3267">
        <w:rPr>
          <w:rFonts w:asciiTheme="minorHAnsi" w:hAnsiTheme="minorHAnsi" w:cstheme="minorHAnsi"/>
          <w:sz w:val="16"/>
          <w:szCs w:val="16"/>
        </w:rPr>
        <w:t xml:space="preserve">a </w:t>
      </w:r>
      <w:r>
        <w:rPr>
          <w:rFonts w:asciiTheme="minorHAnsi" w:hAnsiTheme="minorHAnsi" w:cstheme="minorHAnsi"/>
          <w:sz w:val="16"/>
          <w:szCs w:val="16"/>
        </w:rPr>
        <w:t xml:space="preserve">Madrid Aula Digital </w:t>
      </w:r>
      <w:proofErr w:type="gramStart"/>
      <w:r>
        <w:rPr>
          <w:rFonts w:asciiTheme="minorHAnsi" w:hAnsiTheme="minorHAnsi" w:cstheme="minorHAnsi"/>
          <w:sz w:val="16"/>
          <w:szCs w:val="16"/>
        </w:rPr>
        <w:t>que</w:t>
      </w:r>
      <w:proofErr w:type="gramEnd"/>
      <w:r>
        <w:rPr>
          <w:rFonts w:asciiTheme="minorHAnsi" w:hAnsiTheme="minorHAnsi" w:cstheme="minorHAnsi"/>
          <w:sz w:val="16"/>
          <w:szCs w:val="16"/>
        </w:rPr>
        <w:t xml:space="preserve"> bajo la responsabilidad de la Dirección General de la Estrategia Digital de la Comunidad de Madrid, se coorganiza los cursos y con la consultora encargada de prestar el servicio con quien se dispondrá del correspondiente acuerdo que regule la </w:t>
      </w:r>
      <w:r w:rsidR="00A83372">
        <w:rPr>
          <w:rFonts w:asciiTheme="minorHAnsi" w:hAnsiTheme="minorHAnsi" w:cstheme="minorHAnsi"/>
          <w:sz w:val="16"/>
          <w:szCs w:val="16"/>
        </w:rPr>
        <w:t>prestación</w:t>
      </w:r>
      <w:r>
        <w:rPr>
          <w:rFonts w:asciiTheme="minorHAnsi" w:hAnsiTheme="minorHAnsi" w:cstheme="minorHAnsi"/>
          <w:sz w:val="16"/>
          <w:szCs w:val="16"/>
        </w:rPr>
        <w:t xml:space="preserve"> del servicio en calidad de encargada de tratamiento.  </w:t>
      </w:r>
    </w:p>
    <w:p w14:paraId="0DCA0B87" w14:textId="77777777" w:rsidR="003D6B7B" w:rsidRDefault="003D6B7B" w:rsidP="003D6B7B">
      <w:pPr>
        <w:pStyle w:val="Piedepgina"/>
        <w:widowControl w:val="0"/>
        <w:jc w:val="both"/>
        <w:rPr>
          <w:rFonts w:asciiTheme="minorHAnsi" w:hAnsiTheme="minorHAnsi" w:cstheme="minorHAnsi"/>
          <w:sz w:val="16"/>
          <w:szCs w:val="16"/>
        </w:rPr>
      </w:pPr>
      <w:r>
        <w:rPr>
          <w:rFonts w:asciiTheme="minorHAnsi" w:hAnsiTheme="minorHAnsi" w:cstheme="minorHAnsi"/>
          <w:sz w:val="16"/>
          <w:szCs w:val="16"/>
        </w:rPr>
        <w:t xml:space="preserve">Pueden obtener más información del tratamiento de datos de Madrid Aula Digital en su política de privacidad: </w:t>
      </w:r>
      <w:r w:rsidRPr="009529DE">
        <w:rPr>
          <w:rFonts w:asciiTheme="minorHAnsi" w:hAnsiTheme="minorHAnsi" w:cstheme="minorHAnsi"/>
          <w:sz w:val="16"/>
          <w:szCs w:val="16"/>
        </w:rPr>
        <w:t>https://auladigital.comunidad.madrid/landing/privacidad.html</w:t>
      </w:r>
      <w:r>
        <w:rPr>
          <w:rFonts w:asciiTheme="minorHAnsi" w:hAnsiTheme="minorHAnsi" w:cstheme="minorHAnsi"/>
          <w:sz w:val="16"/>
          <w:szCs w:val="16"/>
        </w:rPr>
        <w:t xml:space="preserve"> </w:t>
      </w:r>
    </w:p>
    <w:p w14:paraId="1B28F7B6" w14:textId="20A9B967" w:rsidR="003D6B7B" w:rsidRPr="00BE3267" w:rsidRDefault="003D6B7B" w:rsidP="003D6B7B">
      <w:pPr>
        <w:pStyle w:val="Piedepgina"/>
        <w:widowControl w:val="0"/>
        <w:jc w:val="both"/>
        <w:rPr>
          <w:rFonts w:asciiTheme="minorHAnsi" w:hAnsiTheme="minorHAnsi" w:cstheme="minorHAnsi"/>
          <w:b/>
          <w:bCs/>
          <w:sz w:val="16"/>
          <w:szCs w:val="16"/>
        </w:rPr>
      </w:pPr>
      <w:r>
        <w:rPr>
          <w:rFonts w:asciiTheme="minorHAnsi" w:hAnsiTheme="minorHAnsi" w:cstheme="minorHAnsi"/>
          <w:sz w:val="16"/>
          <w:szCs w:val="16"/>
        </w:rPr>
        <w:t xml:space="preserve">Así mismo también se </w:t>
      </w:r>
      <w:r w:rsidR="00A83372">
        <w:rPr>
          <w:rFonts w:asciiTheme="minorHAnsi" w:hAnsiTheme="minorHAnsi" w:cstheme="minorHAnsi"/>
          <w:sz w:val="16"/>
          <w:szCs w:val="16"/>
        </w:rPr>
        <w:t>podrá</w:t>
      </w:r>
      <w:r>
        <w:rPr>
          <w:rFonts w:asciiTheme="minorHAnsi" w:hAnsiTheme="minorHAnsi" w:cstheme="minorHAnsi"/>
          <w:sz w:val="16"/>
          <w:szCs w:val="16"/>
        </w:rPr>
        <w:t xml:space="preserve"> comunicar a </w:t>
      </w:r>
      <w:r w:rsidRPr="00BE3267">
        <w:rPr>
          <w:rFonts w:asciiTheme="minorHAnsi" w:hAnsiTheme="minorHAnsi" w:cstheme="minorHAnsi"/>
          <w:sz w:val="16"/>
          <w:szCs w:val="16"/>
        </w:rPr>
        <w:t>organismos respecto de los cuales sea necesaria la comunicación para la consulta de los datos autorizados por el interesado</w:t>
      </w:r>
      <w:r>
        <w:rPr>
          <w:rFonts w:asciiTheme="minorHAnsi" w:hAnsiTheme="minorHAnsi" w:cstheme="minorHAnsi"/>
          <w:sz w:val="16"/>
          <w:szCs w:val="16"/>
        </w:rPr>
        <w:t xml:space="preserve"> en el caso que haya autorizado.</w:t>
      </w:r>
    </w:p>
    <w:p w14:paraId="0DB3C767" w14:textId="77777777" w:rsidR="003D6B7B" w:rsidRDefault="003D6B7B" w:rsidP="003D6B7B">
      <w:pPr>
        <w:pStyle w:val="Piedepgina"/>
        <w:widowControl w:val="0"/>
        <w:jc w:val="both"/>
        <w:rPr>
          <w:sz w:val="16"/>
          <w:szCs w:val="16"/>
        </w:rPr>
      </w:pPr>
      <w:r w:rsidRPr="00BE3267">
        <w:rPr>
          <w:rFonts w:asciiTheme="minorHAnsi" w:hAnsiTheme="minorHAnsi" w:cstheme="minorHAnsi"/>
          <w:b/>
          <w:bCs/>
          <w:sz w:val="16"/>
          <w:szCs w:val="16"/>
        </w:rPr>
        <w:t xml:space="preserve">Derechos de los interesados: </w:t>
      </w:r>
      <w:r w:rsidRPr="00BE3267">
        <w:rPr>
          <w:rFonts w:asciiTheme="minorHAnsi" w:hAnsiTheme="minorHAnsi" w:cstheme="minorHAnsi"/>
          <w:sz w:val="16"/>
          <w:szCs w:val="16"/>
        </w:rPr>
        <w:t xml:space="preserve">Los interesados pueden ejercitar los derechos de acceso, rectificación, oposición, supresión (“derecho al olvido”), limitación del tratamiento y solicitar la portabilidad de sus datos, así como revocar el consentimiento prestado, mediante </w:t>
      </w:r>
      <w:r>
        <w:rPr>
          <w:color w:val="1F497D"/>
          <w:sz w:val="16"/>
          <w:szCs w:val="16"/>
        </w:rPr>
        <w:t xml:space="preserve">el Registro Electrónico o dirigiéndose por escrito </w:t>
      </w:r>
      <w:r w:rsidRPr="00BE3267">
        <w:rPr>
          <w:rFonts w:asciiTheme="minorHAnsi" w:hAnsiTheme="minorHAnsi" w:cstheme="minorHAnsi"/>
          <w:sz w:val="16"/>
          <w:szCs w:val="16"/>
        </w:rPr>
        <w:t>el Registro Electrónico o dirigiéndose por escrito al Registro General del Ayuntamiento de Pozuelo de Alarcón (Plaza Mayor, nº1-28223 Madrid)</w:t>
      </w:r>
      <w:r>
        <w:rPr>
          <w:rFonts w:asciiTheme="minorHAnsi" w:hAnsiTheme="minorHAnsi" w:cstheme="minorHAnsi"/>
          <w:sz w:val="16"/>
          <w:szCs w:val="16"/>
        </w:rPr>
        <w:t>, acreditando su identidad-</w:t>
      </w:r>
      <w:r w:rsidRPr="00BE3267">
        <w:rPr>
          <w:rFonts w:asciiTheme="minorHAnsi" w:hAnsiTheme="minorHAnsi" w:cstheme="minorHAnsi"/>
          <w:sz w:val="16"/>
          <w:szCs w:val="16"/>
        </w:rPr>
        <w:t xml:space="preserve">.  Asimismo, tienen derecho a reclamar ante la Autoridad de Control (Agencia Española de Protección de Datos: </w:t>
      </w:r>
      <w:hyperlink r:id="rId10" w:history="1">
        <w:r w:rsidRPr="00BE3267">
          <w:rPr>
            <w:rFonts w:asciiTheme="minorHAnsi" w:hAnsiTheme="minorHAnsi" w:cstheme="minorHAnsi"/>
            <w:sz w:val="16"/>
            <w:szCs w:val="16"/>
          </w:rPr>
          <w:t>www.aepd.es</w:t>
        </w:r>
      </w:hyperlink>
      <w:r w:rsidRPr="00BE3267">
        <w:rPr>
          <w:rFonts w:asciiTheme="minorHAnsi" w:hAnsiTheme="minorHAnsi" w:cstheme="minorHAnsi"/>
          <w:sz w:val="16"/>
          <w:szCs w:val="16"/>
        </w:rPr>
        <w:t xml:space="preserve">). Puede consultar la Política de Privacidad del Ayuntamiento en </w:t>
      </w:r>
      <w:hyperlink r:id="rId11" w:history="1">
        <w:r w:rsidRPr="00BE3267">
          <w:rPr>
            <w:rFonts w:asciiTheme="minorHAnsi" w:hAnsiTheme="minorHAnsi" w:cstheme="minorHAnsi"/>
            <w:sz w:val="16"/>
            <w:szCs w:val="16"/>
          </w:rPr>
          <w:t>www.pozuelodealarcon.org/legal/politica-de-privacidad</w:t>
        </w:r>
      </w:hyperlink>
    </w:p>
    <w:p w14:paraId="44F57C6E" w14:textId="676654DD" w:rsidR="003D6B7B" w:rsidRDefault="003D6B7B" w:rsidP="003D6B7B">
      <w:pPr>
        <w:rPr>
          <w:b/>
        </w:rPr>
      </w:pPr>
      <w:r w:rsidRPr="00027A3F">
        <w:rPr>
          <w:rFonts w:asciiTheme="minorHAnsi" w:eastAsiaTheme="minorHAnsi" w:hAnsiTheme="minorHAnsi" w:cstheme="minorBidi"/>
          <w:bCs/>
          <w:sz w:val="20"/>
          <w:szCs w:val="20"/>
        </w:rPr>
        <w:t>Firmado por el alumno/participante ………………………………………………………………………</w:t>
      </w:r>
      <w:r>
        <w:rPr>
          <w:rFonts w:asciiTheme="minorHAnsi" w:eastAsiaTheme="minorHAnsi" w:hAnsiTheme="minorHAnsi" w:cstheme="minorBidi"/>
          <w:bCs/>
          <w:sz w:val="20"/>
          <w:szCs w:val="20"/>
        </w:rPr>
        <w:t>…………………</w:t>
      </w:r>
      <w:r w:rsidRPr="00027A3F">
        <w:rPr>
          <w:rFonts w:asciiTheme="minorHAnsi" w:eastAsiaTheme="minorHAnsi" w:hAnsiTheme="minorHAnsi" w:cstheme="minorBidi"/>
          <w:bCs/>
          <w:sz w:val="20"/>
          <w:szCs w:val="20"/>
        </w:rPr>
        <w:t>, dándose por ent</w:t>
      </w:r>
      <w:r>
        <w:rPr>
          <w:rFonts w:asciiTheme="minorHAnsi" w:eastAsiaTheme="minorHAnsi" w:hAnsiTheme="minorHAnsi" w:cstheme="minorBidi"/>
          <w:bCs/>
          <w:sz w:val="20"/>
          <w:szCs w:val="20"/>
        </w:rPr>
        <w:t>erado del contenido de esta hoja</w:t>
      </w:r>
      <w:r w:rsidRPr="00027A3F">
        <w:rPr>
          <w:rFonts w:asciiTheme="minorHAnsi" w:eastAsiaTheme="minorHAnsi" w:hAnsiTheme="minorHAnsi" w:cstheme="minorBidi"/>
          <w:bCs/>
          <w:sz w:val="20"/>
          <w:szCs w:val="20"/>
        </w:rPr>
        <w:t xml:space="preserve"> </w:t>
      </w:r>
      <w:r>
        <w:rPr>
          <w:rFonts w:asciiTheme="minorHAnsi" w:eastAsiaTheme="minorHAnsi" w:hAnsiTheme="minorHAnsi" w:cstheme="minorBidi"/>
          <w:bCs/>
          <w:sz w:val="20"/>
          <w:szCs w:val="20"/>
        </w:rPr>
        <w:t xml:space="preserve">informativa.                  </w:t>
      </w:r>
      <w:r w:rsidRPr="00027A3F">
        <w:rPr>
          <w:rFonts w:asciiTheme="minorHAnsi" w:eastAsiaTheme="minorHAnsi" w:hAnsiTheme="minorHAnsi" w:cstheme="minorBidi"/>
          <w:b/>
          <w:bCs/>
          <w:sz w:val="20"/>
          <w:szCs w:val="20"/>
        </w:rPr>
        <w:t xml:space="preserve">  </w:t>
      </w:r>
      <w:r w:rsidRPr="00027A3F">
        <w:rPr>
          <w:b/>
        </w:rPr>
        <w:t>Firmar:</w:t>
      </w:r>
    </w:p>
    <w:p w14:paraId="0F3E4AAE" w14:textId="63C3BFC3" w:rsidR="001224EA" w:rsidRDefault="001224EA" w:rsidP="003D6B7B">
      <w:pPr>
        <w:rPr>
          <w:b/>
        </w:rPr>
      </w:pPr>
    </w:p>
    <w:p w14:paraId="18B362C7" w14:textId="77777777" w:rsidR="003D6B7B" w:rsidRDefault="003D6B7B" w:rsidP="003D6B7B">
      <w:pPr>
        <w:jc w:val="center"/>
        <w:rPr>
          <w:b/>
          <w:bCs/>
          <w:sz w:val="16"/>
          <w:szCs w:val="16"/>
        </w:rPr>
      </w:pPr>
      <w:r>
        <w:rPr>
          <w:b/>
          <w:bCs/>
          <w:sz w:val="16"/>
          <w:szCs w:val="16"/>
        </w:rPr>
        <w:t>CONCEJALIA DE COMERCIO, EMPLEO, CONSUMO, DESARROLLO EMPRESARIAL Y ATENCIÓN AL CIUDADANO</w:t>
      </w:r>
    </w:p>
    <w:p w14:paraId="59F8C906" w14:textId="3A0AB2CD" w:rsidR="00D6473F" w:rsidRPr="0008379A" w:rsidRDefault="003D6B7B" w:rsidP="00D846DD">
      <w:pPr>
        <w:jc w:val="center"/>
        <w:rPr>
          <w:sz w:val="16"/>
          <w:szCs w:val="16"/>
        </w:rPr>
      </w:pPr>
      <w:r>
        <w:rPr>
          <w:b/>
          <w:bCs/>
          <w:sz w:val="16"/>
          <w:szCs w:val="16"/>
        </w:rPr>
        <w:t xml:space="preserve">UNIDAD DE EMPLEO </w:t>
      </w:r>
      <w:r>
        <w:rPr>
          <w:sz w:val="16"/>
          <w:szCs w:val="16"/>
        </w:rPr>
        <w:t xml:space="preserve">Camino Viejo de Madrid, 4, local 2 (28223 Pozuelo de Alarcón). Tel.: 91 709 30 96 de lunes a viernes de 9:00 a 14:00 horas.  </w:t>
      </w:r>
      <w:proofErr w:type="spellStart"/>
      <w:r>
        <w:rPr>
          <w:sz w:val="16"/>
          <w:szCs w:val="16"/>
        </w:rPr>
        <w:t>empleo@pozuelo.madrid</w:t>
      </w:r>
      <w:proofErr w:type="spellEnd"/>
    </w:p>
    <w:sectPr w:rsidR="00D6473F" w:rsidRPr="0008379A" w:rsidSect="00F102A6">
      <w:headerReference w:type="even" r:id="rId12"/>
      <w:headerReference w:type="default" r:id="rId13"/>
      <w:footerReference w:type="even" r:id="rId14"/>
      <w:footerReference w:type="default" r:id="rId15"/>
      <w:headerReference w:type="first" r:id="rId16"/>
      <w:footerReference w:type="first" r:id="rId17"/>
      <w:pgSz w:w="11906" w:h="16838"/>
      <w:pgMar w:top="426" w:right="991" w:bottom="0" w:left="85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E013B" w14:textId="77777777" w:rsidR="009044D9" w:rsidRDefault="009044D9" w:rsidP="00750EEF">
      <w:pPr>
        <w:spacing w:after="0" w:line="240" w:lineRule="auto"/>
      </w:pPr>
      <w:r>
        <w:separator/>
      </w:r>
    </w:p>
  </w:endnote>
  <w:endnote w:type="continuationSeparator" w:id="0">
    <w:p w14:paraId="6E04DB45" w14:textId="77777777" w:rsidR="009044D9" w:rsidRDefault="009044D9" w:rsidP="0075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88F4" w14:textId="77777777" w:rsidR="008A0694" w:rsidRDefault="008A06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E6B7" w14:textId="77777777" w:rsidR="008A0694" w:rsidRDefault="008A06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D4F2" w14:textId="77777777" w:rsidR="008A0694" w:rsidRDefault="008A06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5E334" w14:textId="77777777" w:rsidR="009044D9" w:rsidRDefault="009044D9" w:rsidP="00750EEF">
      <w:pPr>
        <w:spacing w:after="0" w:line="240" w:lineRule="auto"/>
      </w:pPr>
      <w:r>
        <w:separator/>
      </w:r>
    </w:p>
  </w:footnote>
  <w:footnote w:type="continuationSeparator" w:id="0">
    <w:p w14:paraId="06E76DC8" w14:textId="77777777" w:rsidR="009044D9" w:rsidRDefault="009044D9" w:rsidP="00750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4DB7" w14:textId="77777777" w:rsidR="008A0694" w:rsidRDefault="008A06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3C99" w14:textId="6C3F640B" w:rsidR="008A0694" w:rsidRDefault="008A0694">
    <w:pPr>
      <w:pStyle w:val="Encabezado"/>
    </w:pPr>
    <w:r>
      <w:rPr>
        <w:noProof/>
        <w:lang w:eastAsia="es-ES"/>
      </w:rPr>
      <w:drawing>
        <wp:inline distT="0" distB="0" distL="0" distR="0" wp14:anchorId="56EDDF5F" wp14:editId="7E9F3692">
          <wp:extent cx="1626870" cy="74268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AYTO AZUL.png"/>
                  <pic:cNvPicPr/>
                </pic:nvPicPr>
                <pic:blipFill>
                  <a:blip r:embed="rId1">
                    <a:extLst>
                      <a:ext uri="{28A0092B-C50C-407E-A947-70E740481C1C}">
                        <a14:useLocalDpi xmlns:a14="http://schemas.microsoft.com/office/drawing/2010/main" val="0"/>
                      </a:ext>
                    </a:extLst>
                  </a:blip>
                  <a:stretch>
                    <a:fillRect/>
                  </a:stretch>
                </pic:blipFill>
                <pic:spPr>
                  <a:xfrm>
                    <a:off x="0" y="0"/>
                    <a:ext cx="1653595" cy="7548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4A0D" w14:textId="77777777" w:rsidR="008A0694" w:rsidRDefault="008A06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4.25pt;height:12.75pt;visibility:visible;mso-wrap-style:square" o:bullet="t">
        <v:imagedata r:id="rId1" o:title=""/>
      </v:shape>
    </w:pict>
  </w:numPicBullet>
  <w:numPicBullet w:numPicBulletId="1">
    <w:pict>
      <v:shape id="Imagen 2" o:spid="_x0000_i1027" type="#_x0000_t75" style="width:14.25pt;height:12.75pt;visibility:visible;mso-wrap-style:square" o:bullet="t">
        <v:imagedata r:id="rId2" o:title=""/>
      </v:shape>
    </w:pict>
  </w:numPicBullet>
  <w:abstractNum w:abstractNumId="0" w15:restartNumberingAfterBreak="0">
    <w:nsid w:val="275B12EC"/>
    <w:multiLevelType w:val="hybridMultilevel"/>
    <w:tmpl w:val="E3F23E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99A0F91"/>
    <w:multiLevelType w:val="hybridMultilevel"/>
    <w:tmpl w:val="047693FA"/>
    <w:lvl w:ilvl="0" w:tplc="0C0A0005">
      <w:start w:val="1"/>
      <w:numFmt w:val="bullet"/>
      <w:lvlText w:val=""/>
      <w:lvlJc w:val="left"/>
      <w:pPr>
        <w:ind w:left="720" w:hanging="360"/>
      </w:pPr>
      <w:rPr>
        <w:rFonts w:ascii="Wingdings" w:hAnsi="Wingdings" w:hint="default"/>
      </w:rPr>
    </w:lvl>
    <w:lvl w:ilvl="1" w:tplc="D10A019C">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A6D620C"/>
    <w:multiLevelType w:val="hybridMultilevel"/>
    <w:tmpl w:val="4BA45A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0"/>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istina Calvo">
    <w15:presenceInfo w15:providerId="AD" w15:userId="S-1-5-21-3315358041-115567364-2331677469-6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DA"/>
    <w:rsid w:val="000058A4"/>
    <w:rsid w:val="00006AAC"/>
    <w:rsid w:val="000103A6"/>
    <w:rsid w:val="00027A3F"/>
    <w:rsid w:val="00041EF9"/>
    <w:rsid w:val="00042220"/>
    <w:rsid w:val="00065C6B"/>
    <w:rsid w:val="0008331B"/>
    <w:rsid w:val="00083572"/>
    <w:rsid w:val="0008379A"/>
    <w:rsid w:val="00085102"/>
    <w:rsid w:val="0009795C"/>
    <w:rsid w:val="000A53AE"/>
    <w:rsid w:val="000B52A1"/>
    <w:rsid w:val="000C219A"/>
    <w:rsid w:val="000D01F1"/>
    <w:rsid w:val="000E1C0C"/>
    <w:rsid w:val="000E37DB"/>
    <w:rsid w:val="000F1C5F"/>
    <w:rsid w:val="001224EA"/>
    <w:rsid w:val="0012427B"/>
    <w:rsid w:val="00141EEF"/>
    <w:rsid w:val="001526F0"/>
    <w:rsid w:val="00155607"/>
    <w:rsid w:val="00180200"/>
    <w:rsid w:val="00180B85"/>
    <w:rsid w:val="001873BE"/>
    <w:rsid w:val="00197125"/>
    <w:rsid w:val="001B065F"/>
    <w:rsid w:val="001B2237"/>
    <w:rsid w:val="001C2DBC"/>
    <w:rsid w:val="001C6B31"/>
    <w:rsid w:val="001D67DF"/>
    <w:rsid w:val="001F35DE"/>
    <w:rsid w:val="001F5FD3"/>
    <w:rsid w:val="00237B5B"/>
    <w:rsid w:val="0024171F"/>
    <w:rsid w:val="0026713E"/>
    <w:rsid w:val="002873DE"/>
    <w:rsid w:val="002A6342"/>
    <w:rsid w:val="002A63DA"/>
    <w:rsid w:val="002A6F54"/>
    <w:rsid w:val="002B0A00"/>
    <w:rsid w:val="002D5503"/>
    <w:rsid w:val="002E5D5B"/>
    <w:rsid w:val="002E7688"/>
    <w:rsid w:val="00313F55"/>
    <w:rsid w:val="00314E77"/>
    <w:rsid w:val="0031528D"/>
    <w:rsid w:val="003152F1"/>
    <w:rsid w:val="003156D3"/>
    <w:rsid w:val="00327342"/>
    <w:rsid w:val="003370C7"/>
    <w:rsid w:val="003649D7"/>
    <w:rsid w:val="003702C2"/>
    <w:rsid w:val="00375347"/>
    <w:rsid w:val="00375E59"/>
    <w:rsid w:val="00376C7E"/>
    <w:rsid w:val="003963E3"/>
    <w:rsid w:val="003A3E6E"/>
    <w:rsid w:val="003C591E"/>
    <w:rsid w:val="003D6B7B"/>
    <w:rsid w:val="003E3AC1"/>
    <w:rsid w:val="003F2D0E"/>
    <w:rsid w:val="00402D9E"/>
    <w:rsid w:val="00416978"/>
    <w:rsid w:val="00417FA9"/>
    <w:rsid w:val="00422999"/>
    <w:rsid w:val="0042380F"/>
    <w:rsid w:val="00423A40"/>
    <w:rsid w:val="0042609A"/>
    <w:rsid w:val="004270D5"/>
    <w:rsid w:val="004418D6"/>
    <w:rsid w:val="00450628"/>
    <w:rsid w:val="00460E1C"/>
    <w:rsid w:val="00462922"/>
    <w:rsid w:val="00464C5B"/>
    <w:rsid w:val="00465B79"/>
    <w:rsid w:val="004C1EB9"/>
    <w:rsid w:val="004D49C2"/>
    <w:rsid w:val="0050197C"/>
    <w:rsid w:val="00542D15"/>
    <w:rsid w:val="00550950"/>
    <w:rsid w:val="0056033E"/>
    <w:rsid w:val="00563AA1"/>
    <w:rsid w:val="005660AC"/>
    <w:rsid w:val="0057772D"/>
    <w:rsid w:val="005D7D52"/>
    <w:rsid w:val="005E015B"/>
    <w:rsid w:val="005F7D73"/>
    <w:rsid w:val="00615F11"/>
    <w:rsid w:val="00620942"/>
    <w:rsid w:val="00620DF5"/>
    <w:rsid w:val="00621B0E"/>
    <w:rsid w:val="00627DC3"/>
    <w:rsid w:val="00635767"/>
    <w:rsid w:val="006576E3"/>
    <w:rsid w:val="00663A35"/>
    <w:rsid w:val="0068697D"/>
    <w:rsid w:val="00693DA8"/>
    <w:rsid w:val="006B4D2B"/>
    <w:rsid w:val="006D0A78"/>
    <w:rsid w:val="006D388B"/>
    <w:rsid w:val="006E519F"/>
    <w:rsid w:val="006E5E4A"/>
    <w:rsid w:val="006F4EC9"/>
    <w:rsid w:val="0070274F"/>
    <w:rsid w:val="00706250"/>
    <w:rsid w:val="007222CA"/>
    <w:rsid w:val="00743994"/>
    <w:rsid w:val="00750EEF"/>
    <w:rsid w:val="007561C1"/>
    <w:rsid w:val="0076336D"/>
    <w:rsid w:val="0078271C"/>
    <w:rsid w:val="0078438A"/>
    <w:rsid w:val="007B3F15"/>
    <w:rsid w:val="007B5575"/>
    <w:rsid w:val="007D61A2"/>
    <w:rsid w:val="007E337F"/>
    <w:rsid w:val="00805443"/>
    <w:rsid w:val="00807E87"/>
    <w:rsid w:val="00814CE7"/>
    <w:rsid w:val="00824614"/>
    <w:rsid w:val="00836284"/>
    <w:rsid w:val="00850B38"/>
    <w:rsid w:val="00853DA8"/>
    <w:rsid w:val="008553C9"/>
    <w:rsid w:val="00856D3F"/>
    <w:rsid w:val="008643F3"/>
    <w:rsid w:val="00866343"/>
    <w:rsid w:val="00871049"/>
    <w:rsid w:val="00875073"/>
    <w:rsid w:val="00887501"/>
    <w:rsid w:val="008A0694"/>
    <w:rsid w:val="008C67A5"/>
    <w:rsid w:val="008D4503"/>
    <w:rsid w:val="008E11C1"/>
    <w:rsid w:val="008E162B"/>
    <w:rsid w:val="008E325C"/>
    <w:rsid w:val="008E3750"/>
    <w:rsid w:val="008E77FE"/>
    <w:rsid w:val="009044D9"/>
    <w:rsid w:val="009127DA"/>
    <w:rsid w:val="00926C16"/>
    <w:rsid w:val="009529DE"/>
    <w:rsid w:val="00981E40"/>
    <w:rsid w:val="00990638"/>
    <w:rsid w:val="009914F8"/>
    <w:rsid w:val="009A3FF4"/>
    <w:rsid w:val="009B666A"/>
    <w:rsid w:val="009C3FFC"/>
    <w:rsid w:val="009C7201"/>
    <w:rsid w:val="009F25BB"/>
    <w:rsid w:val="00A260CB"/>
    <w:rsid w:val="00A26FE1"/>
    <w:rsid w:val="00A37D1A"/>
    <w:rsid w:val="00A7290E"/>
    <w:rsid w:val="00A77BF3"/>
    <w:rsid w:val="00A823C3"/>
    <w:rsid w:val="00A83372"/>
    <w:rsid w:val="00A907BF"/>
    <w:rsid w:val="00A93DE6"/>
    <w:rsid w:val="00A97EA7"/>
    <w:rsid w:val="00AA131C"/>
    <w:rsid w:val="00AA2ED2"/>
    <w:rsid w:val="00AA52D4"/>
    <w:rsid w:val="00AB1AB6"/>
    <w:rsid w:val="00AD06DF"/>
    <w:rsid w:val="00AE3781"/>
    <w:rsid w:val="00B04A43"/>
    <w:rsid w:val="00B05341"/>
    <w:rsid w:val="00B175AB"/>
    <w:rsid w:val="00B20593"/>
    <w:rsid w:val="00B30590"/>
    <w:rsid w:val="00B40A28"/>
    <w:rsid w:val="00B42B68"/>
    <w:rsid w:val="00B45677"/>
    <w:rsid w:val="00B538E9"/>
    <w:rsid w:val="00B8021F"/>
    <w:rsid w:val="00BA4AB0"/>
    <w:rsid w:val="00BB0852"/>
    <w:rsid w:val="00BB1989"/>
    <w:rsid w:val="00BB60B3"/>
    <w:rsid w:val="00BD128C"/>
    <w:rsid w:val="00BD7831"/>
    <w:rsid w:val="00BE3267"/>
    <w:rsid w:val="00C222F8"/>
    <w:rsid w:val="00C23B08"/>
    <w:rsid w:val="00C260F5"/>
    <w:rsid w:val="00C317EA"/>
    <w:rsid w:val="00C371CE"/>
    <w:rsid w:val="00C4182C"/>
    <w:rsid w:val="00C54AE2"/>
    <w:rsid w:val="00C96E33"/>
    <w:rsid w:val="00C97B40"/>
    <w:rsid w:val="00CA6F1F"/>
    <w:rsid w:val="00CB3670"/>
    <w:rsid w:val="00CC32FA"/>
    <w:rsid w:val="00CD35F6"/>
    <w:rsid w:val="00CD59A8"/>
    <w:rsid w:val="00CD5EB2"/>
    <w:rsid w:val="00D13F61"/>
    <w:rsid w:val="00D25780"/>
    <w:rsid w:val="00D31447"/>
    <w:rsid w:val="00D45324"/>
    <w:rsid w:val="00D6156B"/>
    <w:rsid w:val="00D6473F"/>
    <w:rsid w:val="00D712F3"/>
    <w:rsid w:val="00D846DD"/>
    <w:rsid w:val="00D86739"/>
    <w:rsid w:val="00D91947"/>
    <w:rsid w:val="00D9526D"/>
    <w:rsid w:val="00D96F3A"/>
    <w:rsid w:val="00DA7880"/>
    <w:rsid w:val="00DE2633"/>
    <w:rsid w:val="00DF0906"/>
    <w:rsid w:val="00DF2EE6"/>
    <w:rsid w:val="00E46E18"/>
    <w:rsid w:val="00E520D2"/>
    <w:rsid w:val="00E7005D"/>
    <w:rsid w:val="00E81A46"/>
    <w:rsid w:val="00E8688C"/>
    <w:rsid w:val="00EA0C3F"/>
    <w:rsid w:val="00EA453E"/>
    <w:rsid w:val="00EB6764"/>
    <w:rsid w:val="00EB75BE"/>
    <w:rsid w:val="00EE0142"/>
    <w:rsid w:val="00EE3129"/>
    <w:rsid w:val="00F102A6"/>
    <w:rsid w:val="00F308B5"/>
    <w:rsid w:val="00F34516"/>
    <w:rsid w:val="00F43FFB"/>
    <w:rsid w:val="00F525FE"/>
    <w:rsid w:val="00F53D9F"/>
    <w:rsid w:val="00F96EC2"/>
    <w:rsid w:val="00FB17BD"/>
    <w:rsid w:val="00FC2E9E"/>
    <w:rsid w:val="00FE6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6E66F9D"/>
  <w15:docId w15:val="{4AC66CA9-1293-4D70-9EAD-1D6CEF9C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7BD"/>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9127D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semiHidden/>
    <w:rsid w:val="00750E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750EEF"/>
  </w:style>
  <w:style w:type="paragraph" w:styleId="Piedepgina">
    <w:name w:val="footer"/>
    <w:basedOn w:val="Normal"/>
    <w:link w:val="PiedepginaCar"/>
    <w:uiPriority w:val="99"/>
    <w:rsid w:val="00750E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750EEF"/>
  </w:style>
  <w:style w:type="paragraph" w:styleId="Textodeglobo">
    <w:name w:val="Balloon Text"/>
    <w:basedOn w:val="Normal"/>
    <w:link w:val="TextodegloboCar"/>
    <w:uiPriority w:val="99"/>
    <w:semiHidden/>
    <w:rsid w:val="006E51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519F"/>
    <w:rPr>
      <w:rFonts w:ascii="Tahoma" w:hAnsi="Tahoma" w:cs="Tahoma"/>
      <w:sz w:val="16"/>
      <w:szCs w:val="16"/>
    </w:rPr>
  </w:style>
  <w:style w:type="character" w:styleId="Hipervnculo">
    <w:name w:val="Hyperlink"/>
    <w:basedOn w:val="Fuentedeprrafopredeter"/>
    <w:uiPriority w:val="99"/>
    <w:rsid w:val="00D91947"/>
    <w:rPr>
      <w:color w:val="0000FF"/>
      <w:u w:val="single"/>
    </w:rPr>
  </w:style>
  <w:style w:type="paragraph" w:styleId="Textoindependiente2">
    <w:name w:val="Body Text 2"/>
    <w:basedOn w:val="Normal"/>
    <w:link w:val="Textoindependiente2Car"/>
    <w:uiPriority w:val="99"/>
    <w:semiHidden/>
    <w:rsid w:val="000058A4"/>
    <w:pPr>
      <w:spacing w:after="0" w:line="240" w:lineRule="auto"/>
      <w:jc w:val="both"/>
    </w:pPr>
    <w:rPr>
      <w:rFonts w:ascii="Arial" w:eastAsia="Times New Roman" w:hAnsi="Arial" w:cs="Arial"/>
      <w:sz w:val="16"/>
      <w:szCs w:val="16"/>
      <w:lang w:eastAsia="es-ES"/>
    </w:rPr>
  </w:style>
  <w:style w:type="character" w:customStyle="1" w:styleId="Textoindependiente2Car">
    <w:name w:val="Texto independiente 2 Car"/>
    <w:basedOn w:val="Fuentedeprrafopredeter"/>
    <w:link w:val="Textoindependiente2"/>
    <w:uiPriority w:val="99"/>
    <w:semiHidden/>
    <w:locked/>
    <w:rsid w:val="000058A4"/>
    <w:rPr>
      <w:rFonts w:ascii="Arial" w:hAnsi="Arial" w:cs="Arial"/>
      <w:sz w:val="16"/>
      <w:szCs w:val="16"/>
    </w:rPr>
  </w:style>
  <w:style w:type="paragraph" w:styleId="NormalWeb">
    <w:name w:val="Normal (Web)"/>
    <w:basedOn w:val="Normal"/>
    <w:uiPriority w:val="99"/>
    <w:unhideWhenUsed/>
    <w:rsid w:val="003156D3"/>
    <w:pPr>
      <w:spacing w:after="0" w:line="240" w:lineRule="auto"/>
    </w:pPr>
    <w:rPr>
      <w:rFonts w:ascii="Times New Roman" w:eastAsiaTheme="minorHAnsi" w:hAnsi="Times New Roman" w:cs="Times New Roman"/>
      <w:sz w:val="24"/>
      <w:szCs w:val="24"/>
      <w:lang w:eastAsia="es-ES"/>
    </w:rPr>
  </w:style>
  <w:style w:type="paragraph" w:styleId="Prrafodelista">
    <w:name w:val="List Paragraph"/>
    <w:basedOn w:val="Normal"/>
    <w:uiPriority w:val="34"/>
    <w:qFormat/>
    <w:rsid w:val="00807E87"/>
    <w:pPr>
      <w:ind w:left="720"/>
      <w:contextualSpacing/>
    </w:pPr>
    <w:rPr>
      <w:rFonts w:asciiTheme="minorHAnsi" w:eastAsiaTheme="minorHAnsi" w:hAnsiTheme="minorHAnsi" w:cstheme="minorBidi"/>
    </w:rPr>
  </w:style>
  <w:style w:type="paragraph" w:styleId="Revisin">
    <w:name w:val="Revision"/>
    <w:hidden/>
    <w:uiPriority w:val="99"/>
    <w:semiHidden/>
    <w:rsid w:val="002873DE"/>
    <w:rPr>
      <w:rFonts w:cs="Calibri"/>
      <w:lang w:eastAsia="en-US"/>
    </w:rPr>
  </w:style>
  <w:style w:type="character" w:styleId="Refdecomentario">
    <w:name w:val="annotation reference"/>
    <w:basedOn w:val="Fuentedeprrafopredeter"/>
    <w:uiPriority w:val="99"/>
    <w:semiHidden/>
    <w:unhideWhenUsed/>
    <w:rsid w:val="00375E59"/>
    <w:rPr>
      <w:sz w:val="16"/>
      <w:szCs w:val="16"/>
    </w:rPr>
  </w:style>
  <w:style w:type="paragraph" w:styleId="Textocomentario">
    <w:name w:val="annotation text"/>
    <w:basedOn w:val="Normal"/>
    <w:link w:val="TextocomentarioCar"/>
    <w:uiPriority w:val="99"/>
    <w:semiHidden/>
    <w:unhideWhenUsed/>
    <w:rsid w:val="00375E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E59"/>
    <w:rPr>
      <w:rFonts w:cs="Calibr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375E59"/>
    <w:rPr>
      <w:b/>
      <w:bCs/>
    </w:rPr>
  </w:style>
  <w:style w:type="character" w:customStyle="1" w:styleId="AsuntodelcomentarioCar">
    <w:name w:val="Asunto del comentario Car"/>
    <w:basedOn w:val="TextocomentarioCar"/>
    <w:link w:val="Asuntodelcomentario"/>
    <w:uiPriority w:val="99"/>
    <w:semiHidden/>
    <w:rsid w:val="00375E59"/>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882089">
      <w:marLeft w:val="0"/>
      <w:marRight w:val="0"/>
      <w:marTop w:val="0"/>
      <w:marBottom w:val="0"/>
      <w:divBdr>
        <w:top w:val="none" w:sz="0" w:space="0" w:color="auto"/>
        <w:left w:val="none" w:sz="0" w:space="0" w:color="auto"/>
        <w:bottom w:val="none" w:sz="0" w:space="0" w:color="auto"/>
        <w:right w:val="none" w:sz="0" w:space="0" w:color="auto"/>
      </w:divBdr>
    </w:div>
    <w:div w:id="1012882090">
      <w:marLeft w:val="0"/>
      <w:marRight w:val="0"/>
      <w:marTop w:val="0"/>
      <w:marBottom w:val="0"/>
      <w:divBdr>
        <w:top w:val="none" w:sz="0" w:space="0" w:color="auto"/>
        <w:left w:val="none" w:sz="0" w:space="0" w:color="auto"/>
        <w:bottom w:val="none" w:sz="0" w:space="0" w:color="auto"/>
        <w:right w:val="none" w:sz="0" w:space="0" w:color="auto"/>
      </w:divBdr>
    </w:div>
    <w:div w:id="1012882091">
      <w:marLeft w:val="0"/>
      <w:marRight w:val="0"/>
      <w:marTop w:val="0"/>
      <w:marBottom w:val="0"/>
      <w:divBdr>
        <w:top w:val="none" w:sz="0" w:space="0" w:color="auto"/>
        <w:left w:val="none" w:sz="0" w:space="0" w:color="auto"/>
        <w:bottom w:val="none" w:sz="0" w:space="0" w:color="auto"/>
        <w:right w:val="none" w:sz="0" w:space="0" w:color="auto"/>
      </w:divBdr>
    </w:div>
    <w:div w:id="1012882092">
      <w:marLeft w:val="0"/>
      <w:marRight w:val="0"/>
      <w:marTop w:val="0"/>
      <w:marBottom w:val="0"/>
      <w:divBdr>
        <w:top w:val="none" w:sz="0" w:space="0" w:color="auto"/>
        <w:left w:val="none" w:sz="0" w:space="0" w:color="auto"/>
        <w:bottom w:val="none" w:sz="0" w:space="0" w:color="auto"/>
        <w:right w:val="none" w:sz="0" w:space="0" w:color="auto"/>
      </w:divBdr>
    </w:div>
    <w:div w:id="1012882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zuelodealarcon.org/legal/politica-de-privacida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epd.es"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759</Words>
  <Characters>4879</Characters>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2025-02-19T10:48:00Z</cp:lastPrinted>
  <dcterms:created xsi:type="dcterms:W3CDTF">2025-04-25T08:04:00Z</dcterms:created>
  <dcterms:modified xsi:type="dcterms:W3CDTF">2025-05-08T11:14:00Z</dcterms:modified>
</cp:coreProperties>
</file>